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D2A85" w14:textId="77777777" w:rsidR="005905B2" w:rsidRPr="00721D43" w:rsidRDefault="005905B2" w:rsidP="00D15BA9">
      <w:pPr>
        <w:spacing w:after="120"/>
        <w:jc w:val="center"/>
        <w:rPr>
          <w:rFonts w:ascii="Arial" w:hAnsi="Arial" w:cs="Arial"/>
          <w:b/>
        </w:rPr>
      </w:pPr>
      <w:r w:rsidRPr="00721D43">
        <w:rPr>
          <w:rFonts w:ascii="Arial" w:hAnsi="Arial" w:cs="Arial"/>
          <w:b/>
        </w:rPr>
        <w:t>INST</w:t>
      </w:r>
      <w:r w:rsidR="009B648C">
        <w:rPr>
          <w:rFonts w:ascii="Arial" w:hAnsi="Arial" w:cs="Arial"/>
          <w:b/>
        </w:rPr>
        <w:t>RUÇÃO NORMATIVA C.I. N.º XX/2018</w:t>
      </w:r>
    </w:p>
    <w:p w14:paraId="672A6659" w14:textId="77777777" w:rsidR="005905B2" w:rsidRPr="00721D43" w:rsidRDefault="005905B2" w:rsidP="00D15BA9">
      <w:pPr>
        <w:spacing w:after="120"/>
        <w:jc w:val="both"/>
        <w:rPr>
          <w:rFonts w:ascii="Arial" w:hAnsi="Arial" w:cs="Arial"/>
        </w:rPr>
      </w:pPr>
    </w:p>
    <w:p w14:paraId="4DB5ECCE" w14:textId="77777777" w:rsidR="005905B2" w:rsidRPr="00552C85" w:rsidRDefault="005905B2" w:rsidP="00D15BA9">
      <w:pPr>
        <w:spacing w:after="120"/>
        <w:ind w:left="3969"/>
        <w:jc w:val="both"/>
        <w:rPr>
          <w:rFonts w:ascii="Arial" w:hAnsi="Arial" w:cs="Arial"/>
          <w:color w:val="FF0000"/>
        </w:rPr>
      </w:pPr>
      <w:r w:rsidRPr="00552C85">
        <w:rPr>
          <w:rFonts w:ascii="Arial" w:hAnsi="Arial" w:cs="Arial"/>
          <w:color w:val="FF0000"/>
        </w:rPr>
        <w:t xml:space="preserve">Estabelece </w:t>
      </w:r>
      <w:r w:rsidR="00552C85" w:rsidRPr="00552C85">
        <w:rPr>
          <w:rFonts w:ascii="Arial" w:hAnsi="Arial" w:cs="Arial"/>
          <w:color w:val="FF0000"/>
        </w:rPr>
        <w:t>o fluxo de serviços e regras da Assistência Farmacêutica da Secretaria Municipal de Saúde</w:t>
      </w:r>
      <w:r w:rsidRPr="00552C85">
        <w:rPr>
          <w:rFonts w:ascii="Arial" w:hAnsi="Arial" w:cs="Arial"/>
          <w:color w:val="FF0000"/>
        </w:rPr>
        <w:t xml:space="preserve">. </w:t>
      </w:r>
    </w:p>
    <w:p w14:paraId="0A37501D" w14:textId="77777777" w:rsidR="005905B2" w:rsidRPr="00721D43" w:rsidRDefault="005905B2" w:rsidP="005905B2">
      <w:pPr>
        <w:spacing w:line="360" w:lineRule="auto"/>
        <w:ind w:firstLine="709"/>
      </w:pPr>
    </w:p>
    <w:p w14:paraId="3B225086" w14:textId="77777777" w:rsidR="005905B2" w:rsidRPr="00721D43" w:rsidRDefault="005905B2" w:rsidP="00D15BA9">
      <w:pPr>
        <w:spacing w:after="120"/>
        <w:ind w:firstLine="709"/>
        <w:jc w:val="both"/>
        <w:rPr>
          <w:rFonts w:ascii="Arial" w:hAnsi="Arial" w:cs="Arial"/>
        </w:rPr>
      </w:pPr>
      <w:r w:rsidRPr="00721D43">
        <w:rPr>
          <w:rFonts w:ascii="Arial" w:hAnsi="Arial" w:cs="Arial"/>
        </w:rPr>
        <w:t xml:space="preserve">A Controladoria do Município de </w:t>
      </w:r>
      <w:r w:rsidR="009B648C">
        <w:rPr>
          <w:rFonts w:ascii="Arial" w:hAnsi="Arial" w:cs="Arial"/>
        </w:rPr>
        <w:t>XXXXX</w:t>
      </w:r>
      <w:r w:rsidRPr="00721D43">
        <w:rPr>
          <w:rFonts w:ascii="Arial" w:hAnsi="Arial" w:cs="Arial"/>
        </w:rPr>
        <w:t xml:space="preserve">, no uso de suas atribuições legais, e, </w:t>
      </w:r>
    </w:p>
    <w:p w14:paraId="6B879CC6" w14:textId="77777777" w:rsidR="005905B2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a necessidade de disciplinar e normatizar o fluxo de serviços e regras para a assistência farmacêutica do Município de </w:t>
      </w:r>
      <w:proofErr w:type="spellStart"/>
      <w:r w:rsidR="009B648C">
        <w:rPr>
          <w:rFonts w:ascii="Arial" w:hAnsi="Arial" w:cs="Arial"/>
          <w:color w:val="000000"/>
        </w:rPr>
        <w:t>XXXXXXXx</w:t>
      </w:r>
      <w:proofErr w:type="spellEnd"/>
      <w:r>
        <w:rPr>
          <w:rFonts w:ascii="Arial" w:hAnsi="Arial" w:cs="Arial"/>
          <w:color w:val="000000"/>
        </w:rPr>
        <w:t>;</w:t>
      </w:r>
    </w:p>
    <w:p w14:paraId="40C8FADF" w14:textId="77777777" w:rsidR="005905B2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cabe ao gestor a responsabilidade sobre as farmácias das Unidades de Saúde do Município;</w:t>
      </w:r>
    </w:p>
    <w:p w14:paraId="58146568" w14:textId="77777777" w:rsidR="005905B2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a necessidade de fortalecer o controle </w:t>
      </w:r>
      <w:r>
        <w:rPr>
          <w:rFonts w:ascii="Arial" w:hAnsi="Arial" w:cs="Arial"/>
        </w:rPr>
        <w:t>interno, no âmbito do Município;</w:t>
      </w:r>
    </w:p>
    <w:p w14:paraId="70422041" w14:textId="77777777" w:rsidR="005905B2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 w:rsidRPr="00747B98">
        <w:rPr>
          <w:rFonts w:ascii="Arial" w:hAnsi="Arial" w:cs="Arial"/>
        </w:rPr>
        <w:t xml:space="preserve">Considerando os princípios da </w:t>
      </w:r>
      <w:r w:rsidR="00552C85">
        <w:rPr>
          <w:rFonts w:ascii="Arial" w:hAnsi="Arial" w:cs="Arial"/>
        </w:rPr>
        <w:t xml:space="preserve">legalidade, impessoalidade, </w:t>
      </w:r>
      <w:r w:rsidRPr="00747B98">
        <w:rPr>
          <w:rFonts w:ascii="Arial" w:hAnsi="Arial" w:cs="Arial"/>
        </w:rPr>
        <w:t>moralidade</w:t>
      </w:r>
      <w:r w:rsidR="00552C85">
        <w:rPr>
          <w:rFonts w:ascii="Arial" w:hAnsi="Arial" w:cs="Arial"/>
        </w:rPr>
        <w:t xml:space="preserve">, publicidade e </w:t>
      </w:r>
      <w:r w:rsidRPr="00747B98">
        <w:rPr>
          <w:rFonts w:ascii="Arial" w:hAnsi="Arial" w:cs="Arial"/>
        </w:rPr>
        <w:t>eficiência, previstos expressamente no artigo 37, caput, da C</w:t>
      </w:r>
      <w:r>
        <w:rPr>
          <w:rFonts w:ascii="Arial" w:hAnsi="Arial" w:cs="Arial"/>
        </w:rPr>
        <w:t xml:space="preserve">onstituição </w:t>
      </w:r>
      <w:r w:rsidRPr="00747B98">
        <w:rPr>
          <w:rFonts w:ascii="Arial" w:hAnsi="Arial" w:cs="Arial"/>
        </w:rPr>
        <w:t>F</w:t>
      </w:r>
      <w:r w:rsidR="000E0C3F">
        <w:rPr>
          <w:rFonts w:ascii="Arial" w:hAnsi="Arial" w:cs="Arial"/>
        </w:rPr>
        <w:t>ederal.</w:t>
      </w:r>
    </w:p>
    <w:p w14:paraId="5DAB6C7B" w14:textId="77777777" w:rsidR="005905B2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14:paraId="5C2AA490" w14:textId="77777777" w:rsidR="00552C85" w:rsidRPr="00D15BA9" w:rsidRDefault="00552C85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/>
        </w:rPr>
      </w:pPr>
      <w:r w:rsidRPr="00D15BA9">
        <w:rPr>
          <w:rFonts w:ascii="Arial" w:hAnsi="Arial" w:cs="Arial"/>
          <w:b/>
        </w:rPr>
        <w:t>RESOLVE:</w:t>
      </w:r>
    </w:p>
    <w:p w14:paraId="02EB378F" w14:textId="77777777" w:rsidR="00552C85" w:rsidRDefault="00552C85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14:paraId="657CFA82" w14:textId="77777777" w:rsidR="00220EC8" w:rsidRDefault="00552C85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BA6A47">
        <w:rPr>
          <w:rFonts w:ascii="Arial" w:hAnsi="Arial" w:cs="Arial"/>
          <w:b/>
          <w:bCs/>
        </w:rPr>
        <w:t>CAPÍTULO I</w:t>
      </w:r>
      <w:bookmarkStart w:id="0" w:name="_Toc211783926"/>
      <w:bookmarkStart w:id="1" w:name="_Toc211784449"/>
    </w:p>
    <w:p w14:paraId="5884D3FE" w14:textId="77777777" w:rsidR="00552C85" w:rsidRPr="00BA6A47" w:rsidRDefault="00552C85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BA6A47">
        <w:rPr>
          <w:rFonts w:ascii="Arial" w:hAnsi="Arial" w:cs="Arial"/>
          <w:b/>
          <w:bCs/>
        </w:rPr>
        <w:t>DA RESPONSABILIDADE SOBRE A ASSISTÊNCIA FARMACÊUTICA, A FARMÁCIA E A RESPONSABILIDADE TÉCNICA</w:t>
      </w:r>
      <w:bookmarkEnd w:id="0"/>
      <w:bookmarkEnd w:id="1"/>
    </w:p>
    <w:p w14:paraId="6A05A809" w14:textId="77777777" w:rsidR="00552C85" w:rsidRPr="008F4D92" w:rsidRDefault="00552C85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14:paraId="32AC67B7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1°. O farmacêutico deve observar normas e legislação pertinentes (ANVISA) e responder quanto a Responsabilidade Técnica legal (RT), perante a Vigilância Sanitária e o Conselho Regional de Farmácia de </w:t>
      </w:r>
      <w:r w:rsidR="008920B3">
        <w:rPr>
          <w:rFonts w:ascii="Arial" w:hAnsi="Arial" w:cs="Arial"/>
        </w:rPr>
        <w:t xml:space="preserve">Santa Catarina, das farmácias das Unidades </w:t>
      </w:r>
      <w:r w:rsidRPr="008F4D92">
        <w:rPr>
          <w:rFonts w:ascii="Arial" w:hAnsi="Arial" w:cs="Arial"/>
        </w:rPr>
        <w:t>de Saúde.</w:t>
      </w:r>
    </w:p>
    <w:p w14:paraId="692F55E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Parágrafo único. Cabe ao farmacêutico zelar pelo Acesso e Uso Racional de Medicamentos, analisando e contribuindo com as práticas farmacoterapêuticas junto às equipes locais de saúde.</w:t>
      </w:r>
    </w:p>
    <w:p w14:paraId="7EB7AB8C" w14:textId="77777777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C64608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 xml:space="preserve">º Os medicamentos sujeitos ao controle especial devem ter a verificação de estoque e a guarda da chave dos armários sob responsabilidade exclusiva do farmacêutico local durante seu horário de responsabilidade </w:t>
      </w:r>
      <w:r w:rsidRPr="007C5B23">
        <w:rPr>
          <w:rFonts w:ascii="Arial" w:hAnsi="Arial" w:cs="Arial"/>
        </w:rPr>
        <w:t>técnica.</w:t>
      </w:r>
    </w:p>
    <w:p w14:paraId="5E628E98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2E645B">
        <w:rPr>
          <w:rFonts w:ascii="Arial" w:hAnsi="Arial" w:cs="Arial"/>
        </w:rPr>
        <w:t xml:space="preserve">Art. </w:t>
      </w:r>
      <w:r w:rsidR="00C64608" w:rsidRPr="002E645B">
        <w:rPr>
          <w:rFonts w:ascii="Arial" w:hAnsi="Arial" w:cs="Arial"/>
        </w:rPr>
        <w:t>3</w:t>
      </w:r>
      <w:r w:rsidRPr="002E645B">
        <w:rPr>
          <w:rFonts w:ascii="Arial" w:hAnsi="Arial" w:cs="Arial"/>
        </w:rPr>
        <w:t>º. O responsável pela promoção e avaliação da Política Municipal de Assistência Farmacêutica n</w:t>
      </w:r>
      <w:r w:rsidR="006D47C7" w:rsidRPr="002E645B">
        <w:rPr>
          <w:rFonts w:ascii="Arial" w:hAnsi="Arial" w:cs="Arial"/>
        </w:rPr>
        <w:t>a</w:t>
      </w:r>
      <w:r w:rsidRPr="002E645B">
        <w:rPr>
          <w:rFonts w:ascii="Arial" w:hAnsi="Arial" w:cs="Arial"/>
        </w:rPr>
        <w:t xml:space="preserve">s </w:t>
      </w:r>
      <w:r w:rsidR="006D47C7" w:rsidRPr="002E645B">
        <w:rPr>
          <w:rFonts w:ascii="Arial" w:hAnsi="Arial" w:cs="Arial"/>
        </w:rPr>
        <w:t>UB</w:t>
      </w:r>
      <w:r w:rsidRPr="002E645B">
        <w:rPr>
          <w:rFonts w:ascii="Arial" w:hAnsi="Arial" w:cs="Arial"/>
        </w:rPr>
        <w:t xml:space="preserve">S é o farmacêutico local, e na sua </w:t>
      </w:r>
      <w:r w:rsidRPr="008F4D92">
        <w:rPr>
          <w:rFonts w:ascii="Arial" w:hAnsi="Arial" w:cs="Arial"/>
        </w:rPr>
        <w:t>ausência o farmacêutico</w:t>
      </w:r>
      <w:r w:rsidR="007D6871">
        <w:rPr>
          <w:rFonts w:ascii="Arial" w:hAnsi="Arial" w:cs="Arial"/>
        </w:rPr>
        <w:t xml:space="preserve"> </w:t>
      </w:r>
      <w:r w:rsidR="00F16986">
        <w:rPr>
          <w:rFonts w:ascii="Arial" w:hAnsi="Arial" w:cs="Arial"/>
        </w:rPr>
        <w:t>da Unidade do Centro</w:t>
      </w:r>
      <w:r w:rsidR="00DB0E1B">
        <w:rPr>
          <w:rFonts w:ascii="Arial" w:hAnsi="Arial" w:cs="Arial"/>
        </w:rPr>
        <w:t xml:space="preserve"> </w:t>
      </w:r>
      <w:r w:rsidR="00DB0E1B" w:rsidRPr="00DB0E1B">
        <w:rPr>
          <w:rFonts w:ascii="Arial" w:hAnsi="Arial" w:cs="Arial"/>
          <w:color w:val="FF0000"/>
        </w:rPr>
        <w:t>(unidade central)</w:t>
      </w:r>
      <w:r w:rsidRPr="00DB0E1B">
        <w:rPr>
          <w:rFonts w:ascii="Arial" w:hAnsi="Arial" w:cs="Arial"/>
          <w:color w:val="FF0000"/>
        </w:rPr>
        <w:t xml:space="preserve">, </w:t>
      </w:r>
      <w:r w:rsidRPr="008F4D92">
        <w:rPr>
          <w:rFonts w:ascii="Arial" w:hAnsi="Arial" w:cs="Arial"/>
        </w:rPr>
        <w:t xml:space="preserve">sendo as equipes de saúde </w:t>
      </w:r>
      <w:r w:rsidR="006D47C7" w:rsidRPr="008F4D92">
        <w:rPr>
          <w:rFonts w:ascii="Arial" w:hAnsi="Arial" w:cs="Arial"/>
        </w:rPr>
        <w:t>corresponsáveis</w:t>
      </w:r>
      <w:r w:rsidRPr="008F4D92">
        <w:rPr>
          <w:rFonts w:ascii="Arial" w:hAnsi="Arial" w:cs="Arial"/>
        </w:rPr>
        <w:t xml:space="preserve"> pela condução e execução da mesma no âmbito de sua área de abrangência. </w:t>
      </w:r>
    </w:p>
    <w:p w14:paraId="7000B42C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6D47C7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>º. N</w:t>
      </w:r>
      <w:r w:rsidR="006D47C7">
        <w:rPr>
          <w:rFonts w:ascii="Arial" w:hAnsi="Arial" w:cs="Arial"/>
        </w:rPr>
        <w:t>as UBS</w:t>
      </w:r>
      <w:r w:rsidRPr="008F4D92">
        <w:rPr>
          <w:rFonts w:ascii="Arial" w:hAnsi="Arial" w:cs="Arial"/>
        </w:rPr>
        <w:t xml:space="preserve"> que não dispõem de profissional farmacêutico, cabe ao coordenador designar um funcionário local para ser o responsável pelas ações administrativas (recebimento, armazenamento e controle de estoque dos medicamentos) e pelo atendimento (fornecimento, registro e orientações ao usuário). </w:t>
      </w:r>
    </w:p>
    <w:p w14:paraId="3C596F55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Parágrafo único. O responsável local desenvolverá suas atividades segundo orientações desta normativa, buscando apoio</w:t>
      </w:r>
      <w:r w:rsidR="00F55DD6">
        <w:rPr>
          <w:rFonts w:ascii="Arial" w:hAnsi="Arial" w:cs="Arial"/>
        </w:rPr>
        <w:t xml:space="preserve"> técnico do farmacêutico</w:t>
      </w:r>
      <w:r w:rsidRPr="008F4D92">
        <w:rPr>
          <w:rFonts w:ascii="Arial" w:hAnsi="Arial" w:cs="Arial"/>
        </w:rPr>
        <w:t>.</w:t>
      </w:r>
    </w:p>
    <w:p w14:paraId="6810048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A7649F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 xml:space="preserve">°. O cadastro/lotação e o movimento (férias, licenças e atestados de até 30 dias) dos profissionais farmacêuticos na rede municipal de saúde serão definidos </w:t>
      </w:r>
      <w:r w:rsidR="00F55DD6">
        <w:rPr>
          <w:rFonts w:ascii="Arial" w:hAnsi="Arial" w:cs="Arial"/>
        </w:rPr>
        <w:t>pelo setor</w:t>
      </w:r>
      <w:r w:rsidRPr="008F4D92">
        <w:rPr>
          <w:rFonts w:ascii="Arial" w:hAnsi="Arial" w:cs="Arial"/>
        </w:rPr>
        <w:t xml:space="preserve"> de Recursos Humanos, que deverá ser comunicad</w:t>
      </w:r>
      <w:r w:rsidR="00F55DD6">
        <w:rPr>
          <w:rFonts w:ascii="Arial" w:hAnsi="Arial" w:cs="Arial"/>
        </w:rPr>
        <w:t>o</w:t>
      </w:r>
      <w:r w:rsidRPr="008F4D92">
        <w:rPr>
          <w:rFonts w:ascii="Arial" w:hAnsi="Arial" w:cs="Arial"/>
        </w:rPr>
        <w:t xml:space="preserve"> com antecedência e, sempre que possível, por escrito.</w:t>
      </w:r>
    </w:p>
    <w:p w14:paraId="0F0334BA" w14:textId="1DF40269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A7649F">
        <w:rPr>
          <w:rFonts w:ascii="Arial" w:hAnsi="Arial" w:cs="Arial"/>
        </w:rPr>
        <w:t>6</w:t>
      </w:r>
      <w:r w:rsidRPr="008F4D92">
        <w:rPr>
          <w:rFonts w:ascii="Arial" w:hAnsi="Arial" w:cs="Arial"/>
        </w:rPr>
        <w:t xml:space="preserve">º. À </w:t>
      </w:r>
      <w:r w:rsidR="007B36AE">
        <w:rPr>
          <w:rFonts w:ascii="Arial" w:hAnsi="Arial" w:cs="Arial"/>
        </w:rPr>
        <w:t xml:space="preserve">UBS do Centro </w:t>
      </w:r>
      <w:r w:rsidR="00DB0E1B" w:rsidRPr="00DB0E1B">
        <w:rPr>
          <w:rFonts w:ascii="Arial" w:hAnsi="Arial" w:cs="Arial"/>
          <w:color w:val="FF0000"/>
        </w:rPr>
        <w:t>(unidade central)</w:t>
      </w:r>
      <w:r w:rsidR="00A1769F">
        <w:rPr>
          <w:rFonts w:ascii="Arial" w:hAnsi="Arial" w:cs="Arial"/>
          <w:color w:val="FF0000"/>
        </w:rPr>
        <w:t xml:space="preserve"> </w:t>
      </w:r>
      <w:r w:rsidRPr="008F4D92">
        <w:rPr>
          <w:rFonts w:ascii="Arial" w:hAnsi="Arial" w:cs="Arial"/>
        </w:rPr>
        <w:t xml:space="preserve">cabe a programação, juntamente com a Comissão Permanente de </w:t>
      </w:r>
      <w:r w:rsidR="007B36AE">
        <w:rPr>
          <w:rFonts w:ascii="Arial" w:hAnsi="Arial" w:cs="Arial"/>
        </w:rPr>
        <w:t xml:space="preserve">Farmácia e Terapêutica </w:t>
      </w:r>
      <w:r w:rsidR="00A7649F">
        <w:rPr>
          <w:rFonts w:ascii="Arial" w:hAnsi="Arial" w:cs="Arial"/>
        </w:rPr>
        <w:t>(CFT</w:t>
      </w:r>
      <w:r w:rsidR="007B36AE">
        <w:rPr>
          <w:rFonts w:ascii="Arial" w:hAnsi="Arial" w:cs="Arial"/>
        </w:rPr>
        <w:t xml:space="preserve">) </w:t>
      </w:r>
      <w:r w:rsidRPr="008F4D92">
        <w:rPr>
          <w:rFonts w:ascii="Arial" w:hAnsi="Arial" w:cs="Arial"/>
        </w:rPr>
        <w:t>da Relação Municipal de Medicamentos (</w:t>
      </w:r>
      <w:r w:rsidR="007B36AE">
        <w:rPr>
          <w:rFonts w:ascii="Arial" w:hAnsi="Arial" w:cs="Arial"/>
        </w:rPr>
        <w:t>REMUME</w:t>
      </w:r>
      <w:r w:rsidRPr="008F4D92">
        <w:rPr>
          <w:rFonts w:ascii="Arial" w:hAnsi="Arial" w:cs="Arial"/>
        </w:rPr>
        <w:t>), a solicitação, recebimento, armazenamento central e a distribuição de medicamentos para a Rede Municipal de Saúde.</w:t>
      </w:r>
    </w:p>
    <w:p w14:paraId="23052250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A </w:t>
      </w:r>
      <w:r w:rsidR="00B30B0E">
        <w:rPr>
          <w:rFonts w:ascii="Arial" w:hAnsi="Arial" w:cs="Arial"/>
        </w:rPr>
        <w:t>CFT/SMS</w:t>
      </w:r>
      <w:r w:rsidRPr="008F4D92">
        <w:rPr>
          <w:rFonts w:ascii="Arial" w:hAnsi="Arial" w:cs="Arial"/>
        </w:rPr>
        <w:t xml:space="preserve"> deverá informar sistematicamente a </w:t>
      </w:r>
      <w:r w:rsidR="007B36AE">
        <w:rPr>
          <w:rFonts w:ascii="Arial" w:hAnsi="Arial" w:cs="Arial"/>
        </w:rPr>
        <w:t>UBS do Centro</w:t>
      </w:r>
      <w:r w:rsidRPr="008F4D92">
        <w:rPr>
          <w:rFonts w:ascii="Arial" w:hAnsi="Arial" w:cs="Arial"/>
        </w:rPr>
        <w:t xml:space="preserve"> sobre o desenvolvimento da autorização de compra de medicamentos na SMS. </w:t>
      </w:r>
    </w:p>
    <w:p w14:paraId="286BDAB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A </w:t>
      </w:r>
      <w:r w:rsidR="00B30B0E">
        <w:rPr>
          <w:rFonts w:ascii="Arial" w:hAnsi="Arial" w:cs="Arial"/>
        </w:rPr>
        <w:t>UBS do Centro</w:t>
      </w:r>
      <w:r w:rsidRPr="008F4D92">
        <w:rPr>
          <w:rFonts w:ascii="Arial" w:hAnsi="Arial" w:cs="Arial"/>
        </w:rPr>
        <w:t xml:space="preserve"> deverá encaminhar para a </w:t>
      </w:r>
      <w:r w:rsidR="00B30B0E">
        <w:rPr>
          <w:rFonts w:ascii="Arial" w:hAnsi="Arial" w:cs="Arial"/>
        </w:rPr>
        <w:t>CFT</w:t>
      </w:r>
      <w:r w:rsidRPr="008F4D92">
        <w:rPr>
          <w:rFonts w:ascii="Arial" w:hAnsi="Arial" w:cs="Arial"/>
        </w:rPr>
        <w:t xml:space="preserve"> as informações e problemas pertinentes ao abastecimento de medicamentos na rede.</w:t>
      </w:r>
    </w:p>
    <w:p w14:paraId="1A73ABBE" w14:textId="77777777" w:rsidR="007D6871" w:rsidRDefault="007D6871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7D6871">
        <w:rPr>
          <w:rFonts w:ascii="Arial" w:hAnsi="Arial" w:cs="Arial"/>
        </w:rPr>
        <w:t>§ 3º. A responsabilidade dos farmacêuticos lotados na UBS do Centro é inerente às funções do Armazenamento Central de Abastecimento Farmacêutico exclusivamente, sendo este também responsável pela dispensação externa à população e as demais UBS do município.</w:t>
      </w:r>
    </w:p>
    <w:p w14:paraId="040FE8D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. </w:t>
      </w:r>
    </w:p>
    <w:p w14:paraId="1F8DF2EC" w14:textId="77777777" w:rsidR="00220EC8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2" w:name="_Toc266706500"/>
      <w:r w:rsidRPr="00AE1091">
        <w:rPr>
          <w:rFonts w:ascii="Arial" w:hAnsi="Arial" w:cs="Arial"/>
          <w:b/>
          <w:bCs/>
        </w:rPr>
        <w:t>CAPÍTULO II</w:t>
      </w:r>
      <w:bookmarkStart w:id="3" w:name="_Toc211783928"/>
      <w:bookmarkStart w:id="4" w:name="_Toc211784451"/>
    </w:p>
    <w:p w14:paraId="1F2658C3" w14:textId="77777777" w:rsidR="008F4D92" w:rsidRPr="00AE1091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AE1091">
        <w:rPr>
          <w:rFonts w:ascii="Arial" w:hAnsi="Arial" w:cs="Arial"/>
          <w:b/>
          <w:bCs/>
        </w:rPr>
        <w:t>DA SELEÇÃO DE MEDICAMENTOS</w:t>
      </w:r>
      <w:bookmarkEnd w:id="2"/>
      <w:bookmarkEnd w:id="3"/>
      <w:bookmarkEnd w:id="4"/>
    </w:p>
    <w:p w14:paraId="5A39BBE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</w:p>
    <w:p w14:paraId="56299E30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A7649F">
        <w:rPr>
          <w:rFonts w:ascii="Arial" w:hAnsi="Arial" w:cs="Arial"/>
        </w:rPr>
        <w:t xml:space="preserve">Art. </w:t>
      </w:r>
      <w:r w:rsidR="00A7649F">
        <w:rPr>
          <w:rFonts w:ascii="Arial" w:hAnsi="Arial" w:cs="Arial"/>
        </w:rPr>
        <w:t>7</w:t>
      </w:r>
      <w:r w:rsidRPr="00A7649F">
        <w:rPr>
          <w:rFonts w:ascii="Arial" w:hAnsi="Arial" w:cs="Arial"/>
        </w:rPr>
        <w:t>°. A instância responsável pela seleção de medicamentos para a rede municipal de saúde é a Comissão Permanente de</w:t>
      </w:r>
      <w:r w:rsidR="00A7649F">
        <w:rPr>
          <w:rFonts w:ascii="Arial" w:hAnsi="Arial" w:cs="Arial"/>
        </w:rPr>
        <w:t xml:space="preserve"> Farmácia e Terapêutica – CFT, </w:t>
      </w:r>
      <w:r w:rsidRPr="00A7649F">
        <w:rPr>
          <w:rFonts w:ascii="Arial" w:hAnsi="Arial" w:cs="Arial"/>
        </w:rPr>
        <w:t>que possui caráter consultivo e de assessoria à Secretaria Municipal</w:t>
      </w:r>
      <w:r w:rsidRPr="008F4D92">
        <w:rPr>
          <w:rFonts w:ascii="Arial" w:hAnsi="Arial" w:cs="Arial"/>
        </w:rPr>
        <w:t xml:space="preserve"> de Saúde.</w:t>
      </w:r>
    </w:p>
    <w:p w14:paraId="0B63BCC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1º.  As decisões da CFT relativas às alterações no elenco municipal de medicamentos deverão ser submetidas à aprovação do Conselho Municipal de Saúde.</w:t>
      </w:r>
    </w:p>
    <w:p w14:paraId="631FC258" w14:textId="77777777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2º.  Os profissionais de saúde poderão solicitar a inclusão, exclusão e substituição de fármacos da REMUME através d</w:t>
      </w:r>
      <w:r w:rsidR="00A7649F">
        <w:rPr>
          <w:rFonts w:ascii="Arial" w:hAnsi="Arial" w:cs="Arial"/>
        </w:rPr>
        <w:t>e</w:t>
      </w:r>
      <w:r w:rsidR="008A2759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 xml:space="preserve">solicitação de alteração na REMUME, </w:t>
      </w:r>
      <w:r w:rsidR="00A7649F">
        <w:rPr>
          <w:rFonts w:ascii="Arial" w:hAnsi="Arial" w:cs="Arial"/>
        </w:rPr>
        <w:t>e encaminhamento ao Coordenador da CFT.</w:t>
      </w:r>
      <w:r w:rsidRPr="008F4D92">
        <w:rPr>
          <w:rFonts w:ascii="Arial" w:hAnsi="Arial" w:cs="Arial"/>
        </w:rPr>
        <w:t xml:space="preserve"> </w:t>
      </w:r>
    </w:p>
    <w:p w14:paraId="7D7BC341" w14:textId="178C6EA4" w:rsidR="006E706E" w:rsidRPr="006E706E" w:rsidDel="00A1769F" w:rsidRDefault="006E706E" w:rsidP="00D15BA9">
      <w:pPr>
        <w:tabs>
          <w:tab w:val="left" w:pos="9072"/>
        </w:tabs>
        <w:spacing w:after="120"/>
        <w:ind w:firstLine="709"/>
        <w:jc w:val="both"/>
        <w:rPr>
          <w:del w:id="5" w:author="Marcos Fey Probst" w:date="2019-07-09T17:05:00Z"/>
          <w:rFonts w:ascii="Arial" w:hAnsi="Arial" w:cs="Arial"/>
          <w:color w:val="FF0000"/>
        </w:rPr>
      </w:pPr>
      <w:del w:id="6" w:author="Marcos Fey Probst" w:date="2019-07-09T17:05:00Z">
        <w:r w:rsidRPr="006E706E" w:rsidDel="00A1769F">
          <w:rPr>
            <w:rFonts w:ascii="Arial" w:hAnsi="Arial" w:cs="Arial"/>
            <w:color w:val="FF0000"/>
            <w:highlight w:val="yellow"/>
          </w:rPr>
          <w:delText>(Incluir solicitação de alteração, inclusão ou exclusão anexo XXX, com justificativa da alteração)</w:delText>
        </w:r>
      </w:del>
    </w:p>
    <w:p w14:paraId="41C8F39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</w:p>
    <w:p w14:paraId="54BAADAA" w14:textId="77777777" w:rsidR="00A1769F" w:rsidRPr="00A1769F" w:rsidRDefault="00220EC8" w:rsidP="00D15BA9">
      <w:pPr>
        <w:tabs>
          <w:tab w:val="left" w:pos="9072"/>
        </w:tabs>
        <w:spacing w:after="120"/>
        <w:jc w:val="center"/>
        <w:rPr>
          <w:ins w:id="7" w:author="Marcos Fey Probst" w:date="2019-07-09T17:05:00Z"/>
          <w:rFonts w:ascii="Arial" w:hAnsi="Arial" w:cs="Arial"/>
          <w:b/>
          <w:bCs/>
          <w:rPrChange w:id="8" w:author="Marcos Fey Probst" w:date="2019-07-09T17:06:00Z">
            <w:rPr>
              <w:ins w:id="9" w:author="Marcos Fey Probst" w:date="2019-07-09T17:05:00Z"/>
              <w:rFonts w:ascii="Arial" w:hAnsi="Arial" w:cs="Arial"/>
              <w:b/>
              <w:bCs/>
              <w:highlight w:val="yellow"/>
            </w:rPr>
          </w:rPrChange>
        </w:rPr>
      </w:pPr>
      <w:bookmarkStart w:id="10" w:name="_Toc266706501"/>
      <w:r w:rsidRPr="00A1769F">
        <w:rPr>
          <w:rFonts w:ascii="Arial" w:hAnsi="Arial" w:cs="Arial"/>
          <w:b/>
          <w:bCs/>
          <w:rPrChange w:id="11" w:author="Marcos Fey Probst" w:date="2019-07-09T17:06:00Z">
            <w:rPr>
              <w:rFonts w:ascii="Arial" w:hAnsi="Arial" w:cs="Arial"/>
              <w:b/>
              <w:bCs/>
              <w:highlight w:val="yellow"/>
            </w:rPr>
          </w:rPrChange>
        </w:rPr>
        <w:t>CAPÍTULO III</w:t>
      </w:r>
      <w:bookmarkStart w:id="12" w:name="_Toc211783930"/>
      <w:bookmarkStart w:id="13" w:name="_Toc211784453"/>
      <w:r w:rsidR="00E96067" w:rsidRPr="00A1769F">
        <w:rPr>
          <w:rFonts w:ascii="Arial" w:hAnsi="Arial" w:cs="Arial"/>
          <w:b/>
          <w:bCs/>
          <w:rPrChange w:id="14" w:author="Marcos Fey Probst" w:date="2019-07-09T17:06:00Z">
            <w:rPr>
              <w:rFonts w:ascii="Arial" w:hAnsi="Arial" w:cs="Arial"/>
              <w:b/>
              <w:bCs/>
              <w:highlight w:val="yellow"/>
            </w:rPr>
          </w:rPrChange>
        </w:rPr>
        <w:t xml:space="preserve"> </w:t>
      </w:r>
    </w:p>
    <w:p w14:paraId="661D2C77" w14:textId="75F02BBB" w:rsidR="00220EC8" w:rsidRPr="00A1769F" w:rsidRDefault="00E96067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  <w:rPrChange w:id="15" w:author="Marcos Fey Probst" w:date="2019-07-09T17:06:00Z">
            <w:rPr>
              <w:rFonts w:ascii="Arial" w:hAnsi="Arial" w:cs="Arial"/>
              <w:b/>
              <w:bCs/>
              <w:highlight w:val="yellow"/>
            </w:rPr>
          </w:rPrChange>
        </w:rPr>
      </w:pPr>
      <w:r w:rsidRPr="00A1769F">
        <w:rPr>
          <w:rFonts w:ascii="Arial" w:hAnsi="Arial" w:cs="Arial"/>
          <w:b/>
          <w:bCs/>
          <w:rPrChange w:id="16" w:author="Marcos Fey Probst" w:date="2019-07-09T17:06:00Z">
            <w:rPr>
              <w:rFonts w:ascii="Arial" w:hAnsi="Arial" w:cs="Arial"/>
              <w:b/>
              <w:bCs/>
              <w:highlight w:val="yellow"/>
            </w:rPr>
          </w:rPrChange>
        </w:rPr>
        <w:t>DA PRESCRIÇÃO</w:t>
      </w:r>
      <w:ins w:id="17" w:author="Marcos Fey Probst" w:date="2019-07-09T17:05:00Z">
        <w:r w:rsidR="00A1769F" w:rsidRPr="00A1769F">
          <w:rPr>
            <w:rFonts w:ascii="Arial" w:hAnsi="Arial" w:cs="Arial"/>
            <w:b/>
            <w:bCs/>
            <w:rPrChange w:id="18" w:author="Marcos Fey Probst" w:date="2019-07-09T17:06:00Z">
              <w:rPr>
                <w:rFonts w:ascii="Arial" w:hAnsi="Arial" w:cs="Arial"/>
                <w:b/>
                <w:bCs/>
                <w:highlight w:val="yellow"/>
              </w:rPr>
            </w:rPrChange>
          </w:rPr>
          <w:t xml:space="preserve"> DE MEDICAMENTOS</w:t>
        </w:r>
      </w:ins>
    </w:p>
    <w:p w14:paraId="05736B54" w14:textId="77777777" w:rsidR="00E96067" w:rsidRPr="00A1769F" w:rsidRDefault="00E96067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  <w:rPrChange w:id="19" w:author="Marcos Fey Probst" w:date="2019-07-09T17:06:00Z">
            <w:rPr>
              <w:rFonts w:ascii="Arial" w:hAnsi="Arial" w:cs="Arial"/>
              <w:b/>
              <w:bCs/>
              <w:highlight w:val="yellow"/>
            </w:rPr>
          </w:rPrChange>
        </w:rPr>
      </w:pPr>
      <w:r w:rsidRPr="00A1769F">
        <w:rPr>
          <w:rFonts w:ascii="Arial" w:hAnsi="Arial" w:cs="Arial"/>
          <w:b/>
          <w:bCs/>
          <w:rPrChange w:id="20" w:author="Marcos Fey Probst" w:date="2019-07-09T17:06:00Z">
            <w:rPr>
              <w:rFonts w:ascii="Arial" w:hAnsi="Arial" w:cs="Arial"/>
              <w:b/>
              <w:bCs/>
              <w:highlight w:val="yellow"/>
            </w:rPr>
          </w:rPrChange>
        </w:rPr>
        <w:t>SEÇÃO I</w:t>
      </w:r>
    </w:p>
    <w:p w14:paraId="12D55B84" w14:textId="19CAA583" w:rsidR="008F4D92" w:rsidRPr="00A7649F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A1769F">
        <w:rPr>
          <w:rFonts w:ascii="Arial" w:hAnsi="Arial" w:cs="Arial"/>
          <w:b/>
          <w:bCs/>
          <w:rPrChange w:id="21" w:author="Marcos Fey Probst" w:date="2019-07-09T17:06:00Z">
            <w:rPr>
              <w:rFonts w:ascii="Arial" w:hAnsi="Arial" w:cs="Arial"/>
              <w:b/>
              <w:bCs/>
              <w:highlight w:val="yellow"/>
            </w:rPr>
          </w:rPrChange>
        </w:rPr>
        <w:t>DA PRESCRIÇÃO</w:t>
      </w:r>
      <w:bookmarkEnd w:id="10"/>
      <w:bookmarkEnd w:id="12"/>
      <w:bookmarkEnd w:id="13"/>
      <w:del w:id="22" w:author="Marcos Fey Probst" w:date="2019-07-09T17:05:00Z">
        <w:r w:rsidR="00225E50" w:rsidRPr="00A1769F" w:rsidDel="00A1769F">
          <w:rPr>
            <w:rFonts w:ascii="Arial" w:hAnsi="Arial" w:cs="Arial"/>
            <w:b/>
            <w:bCs/>
          </w:rPr>
          <w:delText xml:space="preserve"> ver com jurídico os nomes.</w:delText>
        </w:r>
      </w:del>
    </w:p>
    <w:p w14:paraId="72A3D3EC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2490D109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127E64">
        <w:rPr>
          <w:rFonts w:ascii="Arial" w:hAnsi="Arial" w:cs="Arial"/>
        </w:rPr>
        <w:t xml:space="preserve">Art. </w:t>
      </w:r>
      <w:r w:rsidR="00A7649F" w:rsidRPr="00127E64">
        <w:rPr>
          <w:rFonts w:ascii="Arial" w:hAnsi="Arial" w:cs="Arial"/>
        </w:rPr>
        <w:t>8</w:t>
      </w:r>
      <w:r w:rsidRPr="00127E64">
        <w:rPr>
          <w:rFonts w:ascii="Arial" w:hAnsi="Arial" w:cs="Arial"/>
        </w:rPr>
        <w:t>°. As prescrições de medicamentos no âmbito do Sistema Único de Saúde (SUS) adotarão a Denominação Comum Brasileira – DCB (ou seja, o nome genérico da substância ativa), instituída pela Portaria nº. 1.179, de 17 de junho de 1996 da ANVISA – ou, na sua falta, a Denominação Comum Internaciona</w:t>
      </w:r>
      <w:r w:rsidR="00225E50">
        <w:rPr>
          <w:rFonts w:ascii="Arial" w:hAnsi="Arial" w:cs="Arial"/>
        </w:rPr>
        <w:t>l</w:t>
      </w:r>
      <w:r w:rsidR="00E96067">
        <w:rPr>
          <w:rFonts w:ascii="Arial" w:hAnsi="Arial" w:cs="Arial"/>
        </w:rPr>
        <w:t xml:space="preserve"> (</w:t>
      </w:r>
      <w:r w:rsidRPr="00127E64">
        <w:rPr>
          <w:rFonts w:ascii="Arial" w:hAnsi="Arial" w:cs="Arial"/>
        </w:rPr>
        <w:t>l (DCI), conforme determina o art. 3º da</w:t>
      </w:r>
      <w:r w:rsidRPr="008F4D92">
        <w:rPr>
          <w:rFonts w:ascii="Arial" w:hAnsi="Arial" w:cs="Arial"/>
        </w:rPr>
        <w:t xml:space="preserve"> Lei Federal n° 9.787/1999.</w:t>
      </w:r>
    </w:p>
    <w:p w14:paraId="2BDEA8E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 xml:space="preserve">Parágrafo único. </w:t>
      </w:r>
      <w:r w:rsidR="00043C80">
        <w:rPr>
          <w:rFonts w:ascii="Arial" w:hAnsi="Arial" w:cs="Arial"/>
        </w:rPr>
        <w:t>A</w:t>
      </w:r>
      <w:r w:rsidRPr="008F4D92">
        <w:rPr>
          <w:rFonts w:ascii="Arial" w:hAnsi="Arial" w:cs="Arial"/>
        </w:rPr>
        <w:t xml:space="preserve"> prescrição de medicamentos deverá seguir a dosagem, apresentação e medida existente na Relação Municipal de Medicamentos (REMUME) e/ou listas complementares da Secretaria Municipal de Saúde de </w:t>
      </w:r>
      <w:r w:rsidR="006E706E" w:rsidRPr="00A1769F">
        <w:rPr>
          <w:rFonts w:ascii="Arial" w:hAnsi="Arial" w:cs="Arial"/>
        </w:rPr>
        <w:t>XXXXXX</w:t>
      </w:r>
      <w:r w:rsidR="006E706E">
        <w:rPr>
          <w:rFonts w:ascii="Arial" w:hAnsi="Arial" w:cs="Arial"/>
        </w:rPr>
        <w:t>.</w:t>
      </w:r>
    </w:p>
    <w:p w14:paraId="04A8469B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127E64">
        <w:rPr>
          <w:rFonts w:ascii="Arial" w:hAnsi="Arial" w:cs="Arial"/>
        </w:rPr>
        <w:t>9</w:t>
      </w:r>
      <w:r w:rsidR="00A321C2">
        <w:rPr>
          <w:rFonts w:ascii="Arial" w:hAnsi="Arial" w:cs="Arial"/>
        </w:rPr>
        <w:t>°</w:t>
      </w:r>
      <w:r w:rsidRPr="008F4D92">
        <w:rPr>
          <w:rFonts w:ascii="Arial" w:hAnsi="Arial" w:cs="Arial"/>
        </w:rPr>
        <w:t>. A receita médica ou odontológica deverá ser emitida em português compreensível e por extenso, em letra legível, em consonância com o art. 35, da Lei nº. 5.991/73, devendo conter:</w:t>
      </w:r>
    </w:p>
    <w:p w14:paraId="3BF799A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- Nome do paciente;</w:t>
      </w:r>
    </w:p>
    <w:p w14:paraId="58596C18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- Nome genérico do medicamento (DCB) e concentração – ANVISA, P. 1.179/96.</w:t>
      </w:r>
    </w:p>
    <w:p w14:paraId="1C31C1DA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III – Quantidade a ser dispensada para o tratamento completo ou para no máximo um mês, quando de uso contínuo; </w:t>
      </w:r>
    </w:p>
    <w:p w14:paraId="3355307D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Posologia e duração do tratamento;</w:t>
      </w:r>
    </w:p>
    <w:p w14:paraId="11DD89B9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 – Identificação legível do profissional prescritor e seu número de registro no Conselho Profissional de Santa Catarina;</w:t>
      </w:r>
    </w:p>
    <w:p w14:paraId="608C374F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VI - Data de emissão e assinatura do prescritor.</w:t>
      </w:r>
    </w:p>
    <w:p w14:paraId="6BA65DE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1º.  Sempre que for necessário prescrever vários medicamentos para um único usuário (</w:t>
      </w:r>
      <w:r w:rsidR="008A2759" w:rsidRPr="008F4D92">
        <w:rPr>
          <w:rFonts w:ascii="Arial" w:hAnsi="Arial" w:cs="Arial"/>
        </w:rPr>
        <w:t>poli terapia</w:t>
      </w:r>
      <w:r w:rsidRPr="008F4D92">
        <w:rPr>
          <w:rFonts w:ascii="Arial" w:hAnsi="Arial" w:cs="Arial"/>
        </w:rPr>
        <w:t>), recomenda-se a utilização de mais de um receituário para evitar erros de medicação.</w:t>
      </w:r>
    </w:p>
    <w:p w14:paraId="222CB590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 De acordo com a Lei nº 5.081/1966, compete ao cirurgião dentista a prescrição e aplicação de especialidades farmacêuticas de uso interno e externo, </w:t>
      </w:r>
      <w:r w:rsidRPr="008F4D92">
        <w:rPr>
          <w:rFonts w:ascii="Arial" w:hAnsi="Arial" w:cs="Arial"/>
          <w:u w:val="single"/>
        </w:rPr>
        <w:t xml:space="preserve">indicadas </w:t>
      </w:r>
      <w:smartTag w:uri="urn:schemas-microsoft-com:office:smarttags" w:element="PersonName">
        <w:smartTagPr>
          <w:attr w:name="ProductID" w:val="em odontologia. Logo"/>
        </w:smartTagPr>
        <w:r w:rsidRPr="008F4D92">
          <w:rPr>
            <w:rFonts w:ascii="Arial" w:hAnsi="Arial" w:cs="Arial"/>
            <w:u w:val="single"/>
          </w:rPr>
          <w:t>em odontologia</w:t>
        </w:r>
        <w:r w:rsidRPr="008F4D92">
          <w:rPr>
            <w:rFonts w:ascii="Arial" w:hAnsi="Arial" w:cs="Arial"/>
          </w:rPr>
          <w:t>. Logo</w:t>
        </w:r>
      </w:smartTag>
      <w:r w:rsidRPr="008F4D92">
        <w:rPr>
          <w:rFonts w:ascii="Arial" w:hAnsi="Arial" w:cs="Arial"/>
        </w:rPr>
        <w:t>, a prescrição de medicamentos por estes profissionais não deve ultrapassar sua competência clínica.</w:t>
      </w:r>
    </w:p>
    <w:p w14:paraId="39F61A74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7814CF">
        <w:rPr>
          <w:rFonts w:ascii="Arial" w:hAnsi="Arial" w:cs="Arial"/>
        </w:rPr>
        <w:t>0</w:t>
      </w:r>
      <w:r w:rsidRPr="008F4D92">
        <w:rPr>
          <w:rFonts w:ascii="Arial" w:hAnsi="Arial" w:cs="Arial"/>
        </w:rPr>
        <w:t xml:space="preserve">. A prescrição de enfermagem deverá seguir as mesmas recomendações dos Art. </w:t>
      </w:r>
      <w:r w:rsidR="007814CF">
        <w:rPr>
          <w:rFonts w:ascii="Arial" w:hAnsi="Arial" w:cs="Arial"/>
        </w:rPr>
        <w:t>8</w:t>
      </w:r>
      <w:r w:rsidRPr="008F4D92">
        <w:rPr>
          <w:rFonts w:ascii="Arial" w:hAnsi="Arial" w:cs="Arial"/>
        </w:rPr>
        <w:t xml:space="preserve"> e </w:t>
      </w:r>
      <w:r w:rsidR="007814CF">
        <w:rPr>
          <w:rFonts w:ascii="Arial" w:hAnsi="Arial" w:cs="Arial"/>
        </w:rPr>
        <w:t>9</w:t>
      </w:r>
      <w:r w:rsidRPr="008F4D92">
        <w:rPr>
          <w:rFonts w:ascii="Arial" w:hAnsi="Arial" w:cs="Arial"/>
        </w:rPr>
        <w:t xml:space="preserve"> e, conforme Art. 1º da Portaria nº. 1.625/07</w:t>
      </w:r>
      <w:r w:rsidR="007814CF">
        <w:rPr>
          <w:rFonts w:ascii="Arial" w:hAnsi="Arial" w:cs="Arial"/>
        </w:rPr>
        <w:t xml:space="preserve"> do Ministério da Saúde</w:t>
      </w:r>
      <w:r w:rsidRPr="008F4D92">
        <w:rPr>
          <w:rFonts w:ascii="Arial" w:hAnsi="Arial" w:cs="Arial"/>
        </w:rPr>
        <w:t>, somente poderá ser realizada quando o medicamento estiver previamente definido em protocolo clínico oficializado pela Sec</w:t>
      </w:r>
      <w:r w:rsidR="007814CF">
        <w:rPr>
          <w:rFonts w:ascii="Arial" w:hAnsi="Arial" w:cs="Arial"/>
        </w:rPr>
        <w:t xml:space="preserve">retaria Municipal de Saúde de </w:t>
      </w:r>
      <w:r w:rsidR="006E706E">
        <w:rPr>
          <w:rFonts w:ascii="Arial" w:hAnsi="Arial" w:cs="Arial"/>
        </w:rPr>
        <w:t>XXXXX</w:t>
      </w:r>
      <w:r w:rsidRPr="008F4D92">
        <w:rPr>
          <w:rFonts w:ascii="Arial" w:hAnsi="Arial" w:cs="Arial"/>
        </w:rPr>
        <w:t xml:space="preserve"> ou, na sua falta, pelos protocolos da Secretaria de Saúde de Santa Catarina e/ou Ministério da Saúde que tiverem a adesão oficial do município.</w:t>
      </w:r>
    </w:p>
    <w:p w14:paraId="045C15C8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B16DF6">
        <w:rPr>
          <w:rFonts w:ascii="Arial" w:hAnsi="Arial" w:cs="Arial"/>
        </w:rPr>
        <w:t>Art. 1</w:t>
      </w:r>
      <w:r w:rsidR="00B16DF6">
        <w:rPr>
          <w:rFonts w:ascii="Arial" w:hAnsi="Arial" w:cs="Arial"/>
        </w:rPr>
        <w:t>1</w:t>
      </w:r>
      <w:r w:rsidRPr="00B16DF6">
        <w:rPr>
          <w:rFonts w:ascii="Arial" w:hAnsi="Arial" w:cs="Arial"/>
        </w:rPr>
        <w:t>. De acordo com a Resolução nº 138/2003 da ANVISA, que define o elenco de medicamentos</w:t>
      </w:r>
      <w:r w:rsidRPr="008F4D92">
        <w:rPr>
          <w:rFonts w:ascii="Arial" w:hAnsi="Arial" w:cs="Arial"/>
        </w:rPr>
        <w:t xml:space="preserve"> isentos de prescrição médica, fica estabelecido o atendimento farmacêutico e a indicação de medicamentos isentos de prescrição pelos farmacêuticos.  </w:t>
      </w:r>
    </w:p>
    <w:p w14:paraId="259F6F9D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O atendimento farmacêutico se dará mediante acolhimento prévio realizado pela Equipe de Saúde. </w:t>
      </w:r>
    </w:p>
    <w:p w14:paraId="600FE378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Tanto o atendimento quanto a indicação devem ser registrados </w:t>
      </w:r>
      <w:r w:rsidR="00064FF0">
        <w:rPr>
          <w:rFonts w:ascii="Arial" w:hAnsi="Arial" w:cs="Arial"/>
        </w:rPr>
        <w:t>em sistema informatizado</w:t>
      </w:r>
      <w:r w:rsidRPr="008F4D92">
        <w:rPr>
          <w:rFonts w:ascii="Arial" w:hAnsi="Arial" w:cs="Arial"/>
        </w:rPr>
        <w:t xml:space="preserve">, bem como deve ser emitida a orientação prestada ao paciente. </w:t>
      </w:r>
    </w:p>
    <w:p w14:paraId="73E794A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B16DF6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 xml:space="preserve">. De acordo com a Lei nº 8.234/1991, fica atribuída aos nutricionistas a prescrição de suplementos nutricionais, necessários </w:t>
      </w:r>
      <w:r w:rsidR="008A2759" w:rsidRPr="008F4D92">
        <w:rPr>
          <w:rFonts w:ascii="Arial" w:hAnsi="Arial" w:cs="Arial"/>
        </w:rPr>
        <w:t>à</w:t>
      </w:r>
      <w:r w:rsidRPr="008F4D92">
        <w:rPr>
          <w:rFonts w:ascii="Arial" w:hAnsi="Arial" w:cs="Arial"/>
        </w:rPr>
        <w:t xml:space="preserve"> complementação da dieta.  </w:t>
      </w:r>
    </w:p>
    <w:p w14:paraId="0432EFB6" w14:textId="77777777" w:rsidR="00A1769F" w:rsidRDefault="00A1769F" w:rsidP="00A1769F">
      <w:pPr>
        <w:tabs>
          <w:tab w:val="left" w:pos="9072"/>
        </w:tabs>
        <w:spacing w:after="120"/>
        <w:jc w:val="center"/>
        <w:rPr>
          <w:ins w:id="23" w:author="Marcos Fey Probst" w:date="2019-07-09T17:07:00Z"/>
          <w:rFonts w:ascii="Arial" w:hAnsi="Arial" w:cs="Arial"/>
          <w:b/>
          <w:bCs/>
        </w:rPr>
      </w:pPr>
      <w:bookmarkStart w:id="24" w:name="_Toc266706502"/>
    </w:p>
    <w:p w14:paraId="41CDA480" w14:textId="2AAE850C" w:rsidR="00A1769F" w:rsidRPr="00056D5F" w:rsidRDefault="00A1769F" w:rsidP="00A1769F">
      <w:pPr>
        <w:tabs>
          <w:tab w:val="left" w:pos="9072"/>
        </w:tabs>
        <w:spacing w:after="120"/>
        <w:jc w:val="center"/>
        <w:rPr>
          <w:ins w:id="25" w:author="Marcos Fey Probst" w:date="2019-07-09T17:07:00Z"/>
          <w:rFonts w:ascii="Arial" w:hAnsi="Arial" w:cs="Arial"/>
          <w:b/>
          <w:bCs/>
        </w:rPr>
      </w:pPr>
      <w:ins w:id="26" w:author="Marcos Fey Probst" w:date="2019-07-09T17:07:00Z">
        <w:r w:rsidRPr="00056D5F">
          <w:rPr>
            <w:rFonts w:ascii="Arial" w:hAnsi="Arial" w:cs="Arial"/>
            <w:b/>
            <w:bCs/>
          </w:rPr>
          <w:t>SEÇÃO I</w:t>
        </w:r>
        <w:r>
          <w:rPr>
            <w:rFonts w:ascii="Arial" w:hAnsi="Arial" w:cs="Arial"/>
            <w:b/>
            <w:bCs/>
          </w:rPr>
          <w:t>I</w:t>
        </w:r>
      </w:ins>
    </w:p>
    <w:p w14:paraId="0D0B940D" w14:textId="092C9D04" w:rsidR="008F4D92" w:rsidRPr="008F4D92" w:rsidDel="00A1769F" w:rsidRDefault="008F4D92" w:rsidP="00D15BA9">
      <w:pPr>
        <w:tabs>
          <w:tab w:val="left" w:pos="9072"/>
        </w:tabs>
        <w:spacing w:after="120"/>
        <w:ind w:firstLine="709"/>
        <w:jc w:val="both"/>
        <w:rPr>
          <w:del w:id="27" w:author="Marcos Fey Probst" w:date="2019-07-09T17:07:00Z"/>
          <w:rFonts w:ascii="Arial" w:hAnsi="Arial" w:cs="Arial"/>
          <w:bCs/>
        </w:rPr>
      </w:pPr>
    </w:p>
    <w:p w14:paraId="0F073A81" w14:textId="77777777" w:rsidR="008F4D92" w:rsidRPr="00D4784A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D4784A">
        <w:rPr>
          <w:rFonts w:ascii="Arial" w:hAnsi="Arial" w:cs="Arial"/>
          <w:b/>
          <w:bCs/>
        </w:rPr>
        <w:t>DOS MEDICAMENTOS DE USO CONTÍNUO</w:t>
      </w:r>
      <w:bookmarkEnd w:id="24"/>
    </w:p>
    <w:p w14:paraId="0E27B00A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4885063F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Art. 1</w:t>
      </w:r>
      <w:r w:rsidR="00B16DF6">
        <w:rPr>
          <w:rFonts w:ascii="Arial" w:hAnsi="Arial" w:cs="Arial"/>
        </w:rPr>
        <w:t>3</w:t>
      </w:r>
      <w:r w:rsidRPr="008F4D92">
        <w:rPr>
          <w:rFonts w:ascii="Arial" w:hAnsi="Arial" w:cs="Arial"/>
        </w:rPr>
        <w:t>. Podem ser prescritos como medicamentos de uso contínuo:</w:t>
      </w:r>
    </w:p>
    <w:p w14:paraId="1AFD7B9B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anti-hipertensivos;</w:t>
      </w:r>
    </w:p>
    <w:p w14:paraId="6C0ED6FC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diuréticos;</w:t>
      </w:r>
    </w:p>
    <w:p w14:paraId="3F5D1FE0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cardiovasculares;</w:t>
      </w:r>
    </w:p>
    <w:p w14:paraId="4071495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hipoglicemiantes;</w:t>
      </w:r>
    </w:p>
    <w:p w14:paraId="0FCC7009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V – </w:t>
      </w:r>
      <w:proofErr w:type="spellStart"/>
      <w:r w:rsidRPr="008F4D92">
        <w:rPr>
          <w:rFonts w:ascii="Arial" w:hAnsi="Arial" w:cs="Arial"/>
        </w:rPr>
        <w:t>hormonioterápicos</w:t>
      </w:r>
      <w:proofErr w:type="spellEnd"/>
      <w:r w:rsidRPr="008F4D92">
        <w:rPr>
          <w:rFonts w:ascii="Arial" w:hAnsi="Arial" w:cs="Arial"/>
        </w:rPr>
        <w:t xml:space="preserve"> e anticoncepcionais hormonais;</w:t>
      </w:r>
    </w:p>
    <w:p w14:paraId="503BB9FB" w14:textId="77777777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VI – outras classes farmacológicas, somente quando para uso crônico e quando não sujeitos a controle especial.</w:t>
      </w:r>
    </w:p>
    <w:p w14:paraId="7B6236AE" w14:textId="77777777" w:rsidR="0089545B" w:rsidRPr="0089545B" w:rsidRDefault="0089545B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/>
          <w:color w:val="FF0000"/>
        </w:rPr>
      </w:pPr>
      <w:r w:rsidRPr="0089545B">
        <w:rPr>
          <w:rFonts w:ascii="Arial" w:hAnsi="Arial" w:cs="Arial"/>
          <w:b/>
          <w:color w:val="FF0000"/>
        </w:rPr>
        <w:t>Este artigo poderá sofrer alterações devido a inclusão de outras classes. (</w:t>
      </w:r>
      <w:r w:rsidR="00F60F90">
        <w:rPr>
          <w:rFonts w:ascii="Arial" w:hAnsi="Arial" w:cs="Arial"/>
          <w:b/>
          <w:color w:val="FF0000"/>
        </w:rPr>
        <w:t>Município a definir</w:t>
      </w:r>
      <w:r w:rsidRPr="0089545B">
        <w:rPr>
          <w:rFonts w:ascii="Arial" w:hAnsi="Arial" w:cs="Arial"/>
          <w:b/>
          <w:color w:val="FF0000"/>
        </w:rPr>
        <w:t>)</w:t>
      </w:r>
    </w:p>
    <w:p w14:paraId="5094167E" w14:textId="77777777" w:rsidR="008F4D92" w:rsidRPr="00A36DF7" w:rsidRDefault="00E37274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A36DF7">
        <w:rPr>
          <w:rFonts w:ascii="Arial" w:hAnsi="Arial" w:cs="Arial"/>
        </w:rPr>
        <w:t xml:space="preserve">§ 1°. </w:t>
      </w:r>
      <w:r w:rsidR="008F4D92" w:rsidRPr="00A36DF7">
        <w:rPr>
          <w:rFonts w:ascii="Arial" w:hAnsi="Arial" w:cs="Arial"/>
        </w:rPr>
        <w:t xml:space="preserve">A prescrição de fitas reagentes para glicemia capilar </w:t>
      </w:r>
      <w:r w:rsidR="00915B23" w:rsidRPr="00A36DF7">
        <w:rPr>
          <w:rFonts w:ascii="Arial" w:hAnsi="Arial" w:cs="Arial"/>
        </w:rPr>
        <w:t xml:space="preserve">e do aparelho </w:t>
      </w:r>
      <w:proofErr w:type="spellStart"/>
      <w:r w:rsidR="00915B23" w:rsidRPr="00A36DF7">
        <w:rPr>
          <w:rFonts w:ascii="Arial" w:hAnsi="Arial" w:cs="Arial"/>
        </w:rPr>
        <w:t>glicosímetro</w:t>
      </w:r>
      <w:proofErr w:type="spellEnd"/>
      <w:r w:rsidR="00915B23" w:rsidRPr="00A36DF7">
        <w:rPr>
          <w:rFonts w:ascii="Arial" w:hAnsi="Arial" w:cs="Arial"/>
        </w:rPr>
        <w:t xml:space="preserve"> </w:t>
      </w:r>
      <w:r w:rsidR="008F4D92" w:rsidRPr="00A36DF7">
        <w:rPr>
          <w:rFonts w:ascii="Arial" w:hAnsi="Arial" w:cs="Arial"/>
        </w:rPr>
        <w:t xml:space="preserve">deverá seguir os critérios da </w:t>
      </w:r>
      <w:r w:rsidR="008F4D92" w:rsidRPr="00A36DF7">
        <w:rPr>
          <w:rFonts w:ascii="Arial" w:hAnsi="Arial" w:cs="Arial"/>
          <w:bCs/>
        </w:rPr>
        <w:t>Portaria nº 2.583 de 10 de outubro de 2007, que regula a</w:t>
      </w:r>
      <w:r w:rsidR="008F4D92" w:rsidRPr="00A36DF7">
        <w:rPr>
          <w:rFonts w:ascii="Arial" w:hAnsi="Arial" w:cs="Arial"/>
        </w:rPr>
        <w:t xml:space="preserve"> Lei Federal nº 11.347, somente para o auto</w:t>
      </w:r>
      <w:r w:rsidR="008A2759" w:rsidRPr="00A36DF7">
        <w:rPr>
          <w:rFonts w:ascii="Arial" w:hAnsi="Arial" w:cs="Arial"/>
        </w:rPr>
        <w:t xml:space="preserve"> </w:t>
      </w:r>
      <w:r w:rsidR="008F4D92" w:rsidRPr="00A36DF7">
        <w:rPr>
          <w:rFonts w:ascii="Arial" w:hAnsi="Arial" w:cs="Arial"/>
        </w:rPr>
        <w:t xml:space="preserve">monitoramento domiciliar dos portadores de Diabetes Mellitus </w:t>
      </w:r>
      <w:r w:rsidR="008A2759" w:rsidRPr="00A36DF7">
        <w:rPr>
          <w:rFonts w:ascii="Arial" w:hAnsi="Arial" w:cs="Arial"/>
        </w:rPr>
        <w:t>insulinodependentes</w:t>
      </w:r>
      <w:r w:rsidR="008F4D92" w:rsidRPr="00A36DF7">
        <w:rPr>
          <w:rFonts w:ascii="Arial" w:hAnsi="Arial" w:cs="Arial"/>
        </w:rPr>
        <w:t xml:space="preserve">, </w:t>
      </w:r>
      <w:r w:rsidR="000E0C3F" w:rsidRPr="00A36DF7">
        <w:rPr>
          <w:rFonts w:ascii="Arial" w:hAnsi="Arial" w:cs="Arial"/>
        </w:rPr>
        <w:t xml:space="preserve">sendo indispensável </w:t>
      </w:r>
      <w:r w:rsidR="007D6871" w:rsidRPr="00A36DF7">
        <w:rPr>
          <w:rFonts w:ascii="Arial" w:hAnsi="Arial" w:cs="Arial"/>
        </w:rPr>
        <w:t xml:space="preserve">apresentação da receita médica vigente que comprove o uso e </w:t>
      </w:r>
      <w:r w:rsidR="008F4D92" w:rsidRPr="00A36DF7">
        <w:rPr>
          <w:rFonts w:ascii="Arial" w:hAnsi="Arial" w:cs="Arial"/>
        </w:rPr>
        <w:t xml:space="preserve">que tenham </w:t>
      </w:r>
      <w:r w:rsidR="00915B23" w:rsidRPr="00A36DF7">
        <w:rPr>
          <w:rFonts w:ascii="Arial" w:hAnsi="Arial" w:cs="Arial"/>
        </w:rPr>
        <w:t xml:space="preserve">residência em </w:t>
      </w:r>
      <w:r w:rsidR="001717E6">
        <w:rPr>
          <w:rFonts w:ascii="Arial" w:hAnsi="Arial" w:cs="Arial"/>
        </w:rPr>
        <w:t>XXXXXXXXX</w:t>
      </w:r>
      <w:r w:rsidR="00915B23" w:rsidRPr="00A36DF7">
        <w:rPr>
          <w:rFonts w:ascii="Arial" w:hAnsi="Arial" w:cs="Arial"/>
        </w:rPr>
        <w:t>,</w:t>
      </w:r>
      <w:r w:rsidR="007D6871" w:rsidRPr="00A36DF7">
        <w:rPr>
          <w:rFonts w:ascii="Arial" w:hAnsi="Arial" w:cs="Arial"/>
        </w:rPr>
        <w:t xml:space="preserve"> </w:t>
      </w:r>
      <w:r w:rsidR="008F4D92" w:rsidRPr="00A36DF7">
        <w:rPr>
          <w:rFonts w:ascii="Arial" w:hAnsi="Arial" w:cs="Arial"/>
        </w:rPr>
        <w:t xml:space="preserve">o Cartão </w:t>
      </w:r>
      <w:r w:rsidR="00782232" w:rsidRPr="00A36DF7">
        <w:rPr>
          <w:rFonts w:ascii="Arial" w:hAnsi="Arial" w:cs="Arial"/>
        </w:rPr>
        <w:t xml:space="preserve">Saúde de </w:t>
      </w:r>
      <w:r w:rsidR="001717E6">
        <w:rPr>
          <w:rFonts w:ascii="Arial" w:hAnsi="Arial" w:cs="Arial"/>
        </w:rPr>
        <w:t>XXXXXXXX</w:t>
      </w:r>
      <w:r w:rsidR="00305A90" w:rsidRPr="00A36DF7">
        <w:rPr>
          <w:rFonts w:ascii="Arial" w:hAnsi="Arial" w:cs="Arial"/>
        </w:rPr>
        <w:t xml:space="preserve"> e o T</w:t>
      </w:r>
      <w:r w:rsidR="00915B23" w:rsidRPr="00A36DF7">
        <w:rPr>
          <w:rFonts w:ascii="Arial" w:hAnsi="Arial" w:cs="Arial"/>
        </w:rPr>
        <w:t xml:space="preserve">ermo de concessão, compromisso e responsabilidade para uso do aparelho </w:t>
      </w:r>
      <w:proofErr w:type="spellStart"/>
      <w:r w:rsidR="00915B23" w:rsidRPr="00A36DF7">
        <w:rPr>
          <w:rFonts w:ascii="Arial" w:hAnsi="Arial" w:cs="Arial"/>
        </w:rPr>
        <w:t>glicosimetro</w:t>
      </w:r>
      <w:proofErr w:type="spellEnd"/>
      <w:r w:rsidR="00305A90" w:rsidRPr="00A36DF7">
        <w:rPr>
          <w:rFonts w:ascii="Arial" w:hAnsi="Arial" w:cs="Arial"/>
        </w:rPr>
        <w:t xml:space="preserve"> assinado pelo paciente </w:t>
      </w:r>
      <w:r w:rsidR="00915B23" w:rsidRPr="00A36DF7">
        <w:rPr>
          <w:rFonts w:ascii="Arial" w:hAnsi="Arial" w:cs="Arial"/>
        </w:rPr>
        <w:t>conforme</w:t>
      </w:r>
      <w:r w:rsidR="00305A90" w:rsidRPr="00A36DF7">
        <w:rPr>
          <w:rFonts w:ascii="Arial" w:hAnsi="Arial" w:cs="Arial"/>
        </w:rPr>
        <w:t xml:space="preserve"> Anexo IV,</w:t>
      </w:r>
      <w:r w:rsidR="00915B23" w:rsidRPr="00A36DF7">
        <w:rPr>
          <w:rFonts w:ascii="Arial" w:hAnsi="Arial" w:cs="Arial"/>
        </w:rPr>
        <w:t xml:space="preserve"> </w:t>
      </w:r>
      <w:r w:rsidR="00782232" w:rsidRPr="00A36DF7">
        <w:rPr>
          <w:rFonts w:ascii="Arial" w:hAnsi="Arial" w:cs="Arial"/>
        </w:rPr>
        <w:t>s</w:t>
      </w:r>
      <w:r w:rsidR="00E91E64" w:rsidRPr="00A36DF7">
        <w:rPr>
          <w:rFonts w:ascii="Arial" w:hAnsi="Arial" w:cs="Arial"/>
        </w:rPr>
        <w:t>u</w:t>
      </w:r>
      <w:r w:rsidR="00782232" w:rsidRPr="00A36DF7">
        <w:rPr>
          <w:rFonts w:ascii="Arial" w:hAnsi="Arial" w:cs="Arial"/>
        </w:rPr>
        <w:t>jeitos a comprovação</w:t>
      </w:r>
      <w:r w:rsidRPr="00A36DF7">
        <w:rPr>
          <w:rFonts w:ascii="Arial" w:hAnsi="Arial" w:cs="Arial"/>
        </w:rPr>
        <w:t>.</w:t>
      </w:r>
    </w:p>
    <w:p w14:paraId="2B505F03" w14:textId="77777777" w:rsidR="00E37274" w:rsidRPr="008F4D92" w:rsidRDefault="00E37274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2°. Casos omissos desta instrução normativa poderão ser analisados pela Comissão de Farmácia e Terapêutica – CFT. </w:t>
      </w:r>
    </w:p>
    <w:p w14:paraId="2B314C7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B2690E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 xml:space="preserve">. Cabe ao prescritor definir se o tratamento é contínuo, devendo, obrigatoriamente, registrar o termo </w:t>
      </w:r>
      <w:r w:rsidRPr="008F4D92">
        <w:rPr>
          <w:rFonts w:ascii="Arial" w:hAnsi="Arial" w:cs="Arial"/>
          <w:u w:val="single"/>
        </w:rPr>
        <w:t>uso contínuo</w:t>
      </w:r>
      <w:r w:rsidRPr="008F4D92">
        <w:rPr>
          <w:rFonts w:ascii="Arial" w:hAnsi="Arial" w:cs="Arial"/>
        </w:rPr>
        <w:t xml:space="preserve"> ao lado do nome do medicamento em questão.</w:t>
      </w:r>
    </w:p>
    <w:p w14:paraId="7341C2BF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As prescrições de medicamentos de uso contínuo </w:t>
      </w:r>
      <w:r w:rsidRPr="008F4D92">
        <w:rPr>
          <w:rFonts w:ascii="Arial" w:hAnsi="Arial" w:cs="Arial"/>
          <w:u w:val="single"/>
        </w:rPr>
        <w:t>terão</w:t>
      </w:r>
      <w:r w:rsidRPr="008F4D92">
        <w:rPr>
          <w:rFonts w:ascii="Arial" w:hAnsi="Arial" w:cs="Arial"/>
        </w:rPr>
        <w:t xml:space="preserve"> validade de no máximo 6 (seis) meses de tratamento, desde que o prescritor escreva na receita o prazo de validade em meses, respeitando a normativa e a legislação vigente. As prescrições de </w:t>
      </w:r>
      <w:proofErr w:type="spellStart"/>
      <w:r w:rsidRPr="008F4D92">
        <w:rPr>
          <w:rFonts w:ascii="Arial" w:hAnsi="Arial" w:cs="Arial"/>
        </w:rPr>
        <w:t>hormonioterápicos</w:t>
      </w:r>
      <w:proofErr w:type="spellEnd"/>
      <w:r w:rsidRPr="008F4D92">
        <w:rPr>
          <w:rFonts w:ascii="Arial" w:hAnsi="Arial" w:cs="Arial"/>
        </w:rPr>
        <w:t xml:space="preserve"> e anticoncepcionais hormonais terão validade de no máximo 12 meses, conforme avaliação médica.</w:t>
      </w:r>
    </w:p>
    <w:p w14:paraId="067D9E19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As prescrições que não tiverem o prazo de validade especificado por escrito na receita terão validade máxima de </w:t>
      </w:r>
      <w:r w:rsidR="007D6871">
        <w:rPr>
          <w:rFonts w:ascii="Arial" w:hAnsi="Arial" w:cs="Arial"/>
        </w:rPr>
        <w:t>3</w:t>
      </w:r>
      <w:r w:rsidRPr="008F4D92">
        <w:rPr>
          <w:rFonts w:ascii="Arial" w:hAnsi="Arial" w:cs="Arial"/>
        </w:rPr>
        <w:t xml:space="preserve">0 dias. </w:t>
      </w:r>
    </w:p>
    <w:p w14:paraId="4B40BEE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3º. A validade da receita será contada a partir da data da prescrição.</w:t>
      </w:r>
    </w:p>
    <w:p w14:paraId="1F13632D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4º. Próximo ao período de vencimento da validade da receita, o usuário deverá ter nova consulta marcada para reavaliação clínica e nova prescrição. Comprovando não ter conseguido a consulta no período que compreende o vencimento da receita e a nova reavaliação, a receita passará a ter validade até o dia da nova consulta.</w:t>
      </w:r>
    </w:p>
    <w:p w14:paraId="3122BE22" w14:textId="2C1C7FB8" w:rsidR="00A1769F" w:rsidRPr="00056D5F" w:rsidRDefault="00A1769F" w:rsidP="00A1769F">
      <w:pPr>
        <w:tabs>
          <w:tab w:val="left" w:pos="9072"/>
        </w:tabs>
        <w:spacing w:after="120"/>
        <w:jc w:val="center"/>
        <w:rPr>
          <w:ins w:id="28" w:author="Marcos Fey Probst" w:date="2019-07-09T17:07:00Z"/>
          <w:rFonts w:ascii="Arial" w:hAnsi="Arial" w:cs="Arial"/>
          <w:b/>
          <w:bCs/>
        </w:rPr>
      </w:pPr>
      <w:ins w:id="29" w:author="Marcos Fey Probst" w:date="2019-07-09T17:07:00Z">
        <w:r w:rsidRPr="00056D5F">
          <w:rPr>
            <w:rFonts w:ascii="Arial" w:hAnsi="Arial" w:cs="Arial"/>
            <w:b/>
            <w:bCs/>
          </w:rPr>
          <w:t>SEÇÃO I</w:t>
        </w:r>
        <w:r>
          <w:rPr>
            <w:rFonts w:ascii="Arial" w:hAnsi="Arial" w:cs="Arial"/>
            <w:b/>
            <w:bCs/>
          </w:rPr>
          <w:t>II</w:t>
        </w:r>
      </w:ins>
    </w:p>
    <w:p w14:paraId="60061E4C" w14:textId="1CE4EDDA" w:rsidR="008F4D92" w:rsidRPr="008F4D92" w:rsidDel="00A1769F" w:rsidRDefault="008F4D92" w:rsidP="00D15BA9">
      <w:pPr>
        <w:tabs>
          <w:tab w:val="left" w:pos="9072"/>
        </w:tabs>
        <w:spacing w:after="120"/>
        <w:ind w:firstLine="709"/>
        <w:jc w:val="both"/>
        <w:rPr>
          <w:del w:id="30" w:author="Marcos Fey Probst" w:date="2019-07-09T17:07:00Z"/>
          <w:rFonts w:ascii="Arial" w:hAnsi="Arial" w:cs="Arial"/>
        </w:rPr>
      </w:pPr>
    </w:p>
    <w:p w14:paraId="703ECCAA" w14:textId="508D9F16" w:rsidR="008F4D92" w:rsidRPr="00D4784A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31" w:name="_Toc266706503"/>
      <w:r w:rsidRPr="00D4784A">
        <w:rPr>
          <w:rFonts w:ascii="Arial" w:hAnsi="Arial" w:cs="Arial"/>
          <w:b/>
          <w:bCs/>
        </w:rPr>
        <w:t>DOS MEDICAMENTOS SUJEITOS A CONTROLE ESPECIAL</w:t>
      </w:r>
      <w:bookmarkEnd w:id="31"/>
    </w:p>
    <w:p w14:paraId="44EAFD9C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67FBD45E" w14:textId="65F818AF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782232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>. As prescrições de medicamentos sujeitos ao controle especial seguem as normas da Portaria nº. 344/98 e 06/99, da ANVISA</w:t>
      </w:r>
      <w:ins w:id="32" w:author="Marcos Fey Probst" w:date="2019-07-09T17:08:00Z">
        <w:r w:rsidR="00A1769F">
          <w:rPr>
            <w:rFonts w:ascii="Arial" w:hAnsi="Arial" w:cs="Arial"/>
          </w:rPr>
          <w:t>, ou outra legislação aplicável à espécie</w:t>
        </w:r>
      </w:ins>
      <w:r w:rsidRPr="008F4D92">
        <w:rPr>
          <w:rFonts w:ascii="Arial" w:hAnsi="Arial" w:cs="Arial"/>
        </w:rPr>
        <w:t>.</w:t>
      </w:r>
    </w:p>
    <w:p w14:paraId="4B94D5A5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</w:p>
    <w:p w14:paraId="788467EA" w14:textId="77777777" w:rsidR="00220EC8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33" w:name="_Toc266706504"/>
      <w:r w:rsidRPr="00782232">
        <w:rPr>
          <w:rFonts w:ascii="Arial" w:hAnsi="Arial" w:cs="Arial"/>
          <w:b/>
          <w:bCs/>
        </w:rPr>
        <w:t>CAPÍTULO IV</w:t>
      </w:r>
      <w:bookmarkStart w:id="34" w:name="_Toc211784457"/>
    </w:p>
    <w:p w14:paraId="56A5F51C" w14:textId="77777777" w:rsidR="008F4D92" w:rsidRPr="00782232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782232">
        <w:rPr>
          <w:rFonts w:ascii="Arial" w:hAnsi="Arial" w:cs="Arial"/>
          <w:b/>
          <w:bCs/>
        </w:rPr>
        <w:t>DO</w:t>
      </w:r>
      <w:r w:rsidR="00782232">
        <w:rPr>
          <w:rFonts w:ascii="Arial" w:hAnsi="Arial" w:cs="Arial"/>
          <w:b/>
          <w:bCs/>
        </w:rPr>
        <w:t xml:space="preserve"> </w:t>
      </w:r>
      <w:r w:rsidRPr="00782232">
        <w:rPr>
          <w:rFonts w:ascii="Arial" w:hAnsi="Arial" w:cs="Arial"/>
          <w:b/>
          <w:bCs/>
        </w:rPr>
        <w:t>ACESSO E DA DISPENSAÇÃO</w:t>
      </w:r>
      <w:bookmarkEnd w:id="33"/>
      <w:bookmarkEnd w:id="34"/>
    </w:p>
    <w:p w14:paraId="3DEEC669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14F3A435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782232">
        <w:rPr>
          <w:rFonts w:ascii="Arial" w:hAnsi="Arial" w:cs="Arial"/>
        </w:rPr>
        <w:t>6</w:t>
      </w:r>
      <w:r w:rsidRPr="008F4D92">
        <w:rPr>
          <w:rFonts w:ascii="Arial" w:hAnsi="Arial" w:cs="Arial"/>
        </w:rPr>
        <w:t xml:space="preserve">. Atendendo às diretrizes organizativas dos serviços de saúde (regionalização/ hierarquização), a dispensação de medicamentos da REMUME ou outra lista especial de medicamentos do município fica limitada aos portadores do Cartão </w:t>
      </w:r>
      <w:r w:rsidR="00782232">
        <w:rPr>
          <w:rFonts w:ascii="Arial" w:hAnsi="Arial" w:cs="Arial"/>
        </w:rPr>
        <w:t xml:space="preserve">Saúde de </w:t>
      </w:r>
      <w:r w:rsidR="00225E50">
        <w:rPr>
          <w:rFonts w:ascii="Arial" w:hAnsi="Arial" w:cs="Arial"/>
        </w:rPr>
        <w:t>XXXXXX</w:t>
      </w:r>
      <w:r w:rsidR="00782232">
        <w:rPr>
          <w:rFonts w:ascii="Arial" w:hAnsi="Arial" w:cs="Arial"/>
        </w:rPr>
        <w:t xml:space="preserve">, </w:t>
      </w:r>
      <w:r w:rsidRPr="008F4D92">
        <w:rPr>
          <w:rFonts w:ascii="Arial" w:hAnsi="Arial" w:cs="Arial"/>
        </w:rPr>
        <w:t xml:space="preserve">residentes no município de </w:t>
      </w:r>
      <w:r w:rsidR="00225E50">
        <w:rPr>
          <w:rFonts w:ascii="Arial" w:hAnsi="Arial" w:cs="Arial"/>
        </w:rPr>
        <w:t>XXXXXX</w:t>
      </w:r>
      <w:r w:rsidRPr="008F4D92">
        <w:rPr>
          <w:rFonts w:ascii="Arial" w:hAnsi="Arial" w:cs="Arial"/>
        </w:rPr>
        <w:t xml:space="preserve"> e sujeito à comprovação.</w:t>
      </w:r>
    </w:p>
    <w:p w14:paraId="3A5B887A" w14:textId="77777777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Todo o medicamento somente será dispensado mediante apresentação </w:t>
      </w:r>
      <w:r w:rsidRPr="00225E50">
        <w:rPr>
          <w:rFonts w:ascii="Arial" w:hAnsi="Arial" w:cs="Arial"/>
          <w:highlight w:val="yellow"/>
        </w:rPr>
        <w:t>de receita original, proveniente da rede pública ou não</w:t>
      </w:r>
      <w:r w:rsidR="00225E50">
        <w:rPr>
          <w:rFonts w:ascii="Arial" w:hAnsi="Arial" w:cs="Arial"/>
        </w:rPr>
        <w:t xml:space="preserve"> </w:t>
      </w:r>
      <w:r w:rsidR="00225E50" w:rsidRPr="00225E50">
        <w:rPr>
          <w:rFonts w:ascii="Arial" w:hAnsi="Arial" w:cs="Arial"/>
          <w:color w:val="FF0000"/>
        </w:rPr>
        <w:t>(verificar se aceita receita de particular)</w:t>
      </w:r>
      <w:r w:rsidRPr="00225E50">
        <w:rPr>
          <w:rFonts w:ascii="Arial" w:hAnsi="Arial" w:cs="Arial"/>
          <w:color w:val="FF0000"/>
        </w:rPr>
        <w:t xml:space="preserve">, </w:t>
      </w:r>
      <w:r w:rsidRPr="008F4D92">
        <w:rPr>
          <w:rFonts w:ascii="Arial" w:hAnsi="Arial" w:cs="Arial"/>
        </w:rPr>
        <w:t xml:space="preserve">desde que obedeçam aos requisitos dos art. </w:t>
      </w:r>
      <w:r w:rsidR="00782232">
        <w:rPr>
          <w:rFonts w:ascii="Arial" w:hAnsi="Arial" w:cs="Arial"/>
        </w:rPr>
        <w:t>8</w:t>
      </w:r>
      <w:r w:rsidRPr="008F4D92">
        <w:rPr>
          <w:rFonts w:ascii="Arial" w:hAnsi="Arial" w:cs="Arial"/>
        </w:rPr>
        <w:t xml:space="preserve"> e </w:t>
      </w:r>
      <w:r w:rsidR="00782232">
        <w:rPr>
          <w:rFonts w:ascii="Arial" w:hAnsi="Arial" w:cs="Arial"/>
        </w:rPr>
        <w:t>9</w:t>
      </w:r>
      <w:r w:rsidR="003D3D7A">
        <w:rPr>
          <w:rFonts w:ascii="Arial" w:hAnsi="Arial" w:cs="Arial"/>
        </w:rPr>
        <w:t>.</w:t>
      </w:r>
    </w:p>
    <w:p w14:paraId="49E2B044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2º. Fica vetada a dispensação direta a menores de 14 anos, com exceção dos anticoncepcionais hormonais. No caso de medicamentos sujeitos ao controle especial, a idade mínima para a dispensação é de 18 anos.</w:t>
      </w:r>
    </w:p>
    <w:p w14:paraId="72939E3B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1</w:t>
      </w:r>
      <w:r w:rsidR="003D3D7A">
        <w:rPr>
          <w:rFonts w:ascii="Arial" w:hAnsi="Arial" w:cs="Arial"/>
        </w:rPr>
        <w:t>7</w:t>
      </w:r>
      <w:r w:rsidRPr="008F4D92">
        <w:rPr>
          <w:rFonts w:ascii="Arial" w:hAnsi="Arial" w:cs="Arial"/>
        </w:rPr>
        <w:t>. É obrigatório no ato da dispensação do medicamento:</w:t>
      </w:r>
    </w:p>
    <w:p w14:paraId="4D7E19FF" w14:textId="77777777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36671E">
        <w:rPr>
          <w:rFonts w:ascii="Arial" w:hAnsi="Arial" w:cs="Arial"/>
        </w:rPr>
        <w:t xml:space="preserve">I – </w:t>
      </w:r>
      <w:r w:rsidR="0036671E" w:rsidRPr="0036671E">
        <w:rPr>
          <w:rFonts w:ascii="Arial" w:hAnsi="Arial" w:cs="Arial"/>
        </w:rPr>
        <w:t xml:space="preserve">Carimbar </w:t>
      </w:r>
      <w:r w:rsidR="0036671E" w:rsidRPr="0036671E">
        <w:rPr>
          <w:rFonts w:ascii="Arial" w:hAnsi="Arial" w:cs="Arial"/>
          <w:u w:val="single"/>
        </w:rPr>
        <w:t>na segunda via</w:t>
      </w:r>
      <w:r w:rsidR="0036671E" w:rsidRPr="0036671E">
        <w:rPr>
          <w:rFonts w:ascii="Arial" w:hAnsi="Arial" w:cs="Arial"/>
        </w:rPr>
        <w:t xml:space="preserve"> da receita ENTREGUE</w:t>
      </w:r>
      <w:r w:rsidRPr="0036671E">
        <w:rPr>
          <w:rFonts w:ascii="Arial" w:hAnsi="Arial" w:cs="Arial"/>
        </w:rPr>
        <w:t>, datar, anotar a</w:t>
      </w:r>
      <w:r w:rsidRPr="008F4D92">
        <w:rPr>
          <w:rFonts w:ascii="Arial" w:hAnsi="Arial" w:cs="Arial"/>
        </w:rPr>
        <w:t xml:space="preserve"> quantidade de medicamento fornecida e assinar. Nos casos de falta, carimbar EM FALTA, datar, assinar e orientar o paciente para </w:t>
      </w:r>
      <w:r w:rsidR="00F430BA">
        <w:rPr>
          <w:rFonts w:ascii="Arial" w:hAnsi="Arial" w:cs="Arial"/>
        </w:rPr>
        <w:t xml:space="preserve">a </w:t>
      </w:r>
      <w:r w:rsidRPr="008F4D92">
        <w:rPr>
          <w:rFonts w:ascii="Arial" w:hAnsi="Arial" w:cs="Arial"/>
        </w:rPr>
        <w:t>retira</w:t>
      </w:r>
      <w:r w:rsidR="00F430BA">
        <w:rPr>
          <w:rFonts w:ascii="Arial" w:hAnsi="Arial" w:cs="Arial"/>
        </w:rPr>
        <w:t>da</w:t>
      </w:r>
      <w:r w:rsidRPr="008F4D92">
        <w:rPr>
          <w:rFonts w:ascii="Arial" w:hAnsi="Arial" w:cs="Arial"/>
        </w:rPr>
        <w:t xml:space="preserve"> </w:t>
      </w:r>
      <w:r w:rsidR="00F430BA">
        <w:rPr>
          <w:rFonts w:ascii="Arial" w:hAnsi="Arial" w:cs="Arial"/>
        </w:rPr>
        <w:t>d</w:t>
      </w:r>
      <w:r w:rsidRPr="008F4D92">
        <w:rPr>
          <w:rFonts w:ascii="Arial" w:hAnsi="Arial" w:cs="Arial"/>
        </w:rPr>
        <w:t>o medicamento;</w:t>
      </w:r>
    </w:p>
    <w:p w14:paraId="3D996BDD" w14:textId="77777777" w:rsidR="00F430BA" w:rsidRPr="008F4D92" w:rsidRDefault="00F430BA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Realizar o registro da dispensa em sistema informatizado;</w:t>
      </w:r>
    </w:p>
    <w:p w14:paraId="3DA0D084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</w:t>
      </w:r>
      <w:r w:rsidR="00F430BA">
        <w:rPr>
          <w:rFonts w:ascii="Arial" w:hAnsi="Arial" w:cs="Arial"/>
        </w:rPr>
        <w:t>I</w:t>
      </w:r>
      <w:r w:rsidRPr="008F4D92">
        <w:rPr>
          <w:rFonts w:ascii="Arial" w:hAnsi="Arial" w:cs="Arial"/>
        </w:rPr>
        <w:t xml:space="preserve">I – Se os medicamentos não estiverem contemplados na REMUME ou outra lista de medicamentos do SUS, carimbar </w:t>
      </w:r>
      <w:r w:rsidRPr="008F4D92">
        <w:rPr>
          <w:rFonts w:ascii="Arial" w:hAnsi="Arial" w:cs="Arial"/>
          <w:u w:val="single"/>
        </w:rPr>
        <w:t>no verso</w:t>
      </w:r>
      <w:r w:rsidRPr="008F4D92">
        <w:rPr>
          <w:rFonts w:ascii="Arial" w:hAnsi="Arial" w:cs="Arial"/>
        </w:rPr>
        <w:t xml:space="preserve"> da receita NÃO PADRONIZADO, datar e assinar;</w:t>
      </w:r>
    </w:p>
    <w:p w14:paraId="5C78D19D" w14:textId="77777777" w:rsidR="008F4D92" w:rsidRPr="008F4D92" w:rsidRDefault="00F430BA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8F4D92" w:rsidRPr="008F4D92">
        <w:rPr>
          <w:rFonts w:ascii="Arial" w:hAnsi="Arial" w:cs="Arial"/>
        </w:rPr>
        <w:t xml:space="preserve"> - Devolver a receita carimbada </w:t>
      </w:r>
      <w:r w:rsidR="00CD66CE">
        <w:rPr>
          <w:rFonts w:ascii="Arial" w:hAnsi="Arial" w:cs="Arial"/>
        </w:rPr>
        <w:t xml:space="preserve">com as devidas anotações </w:t>
      </w:r>
      <w:r w:rsidR="008F4D92" w:rsidRPr="008F4D92">
        <w:rPr>
          <w:rFonts w:ascii="Arial" w:hAnsi="Arial" w:cs="Arial"/>
        </w:rPr>
        <w:t>ao paciente.</w:t>
      </w:r>
    </w:p>
    <w:p w14:paraId="288263F1" w14:textId="77777777" w:rsidR="008F4D92" w:rsidRPr="008F4D92" w:rsidRDefault="00F430BA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18</w:t>
      </w:r>
      <w:r w:rsidR="008F4D92" w:rsidRPr="008F4D92">
        <w:rPr>
          <w:rFonts w:ascii="Arial" w:hAnsi="Arial" w:cs="Arial"/>
        </w:rPr>
        <w:t>. O ajuste de doses ou substituição de forma farmacêutica, quando possível, só poderá ser feito pelo profissional farmacêutico, o qual deverá realizar orientações por escrito e apo</w:t>
      </w:r>
      <w:r w:rsidR="009F0D3C">
        <w:rPr>
          <w:rFonts w:ascii="Arial" w:hAnsi="Arial" w:cs="Arial"/>
        </w:rPr>
        <w:t>r seu carimbo, datar e assinar</w:t>
      </w:r>
      <w:r w:rsidR="008F4D92" w:rsidRPr="008F4D92">
        <w:rPr>
          <w:rFonts w:ascii="Arial" w:hAnsi="Arial" w:cs="Arial"/>
        </w:rPr>
        <w:t xml:space="preserve"> no verso da receita.</w:t>
      </w:r>
    </w:p>
    <w:p w14:paraId="02D84AC6" w14:textId="77777777" w:rsidR="0036671E" w:rsidRPr="0036671E" w:rsidRDefault="0036671E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36671E">
        <w:rPr>
          <w:rFonts w:ascii="Arial" w:hAnsi="Arial" w:cs="Arial"/>
        </w:rPr>
        <w:t>Art. 19. O fracionamento de medicamentos só é permitido para medicamentos em cartelas fracionáveis onde o lote, a validade e nome do medicamento apresentam-se de forma individualizada em todos os comprimidos/drágeas/cápsulas.</w:t>
      </w:r>
    </w:p>
    <w:p w14:paraId="628F5C2E" w14:textId="77777777" w:rsidR="00A1769F" w:rsidRDefault="00A1769F" w:rsidP="00A1769F">
      <w:pPr>
        <w:tabs>
          <w:tab w:val="left" w:pos="9072"/>
        </w:tabs>
        <w:spacing w:after="120"/>
        <w:jc w:val="center"/>
        <w:rPr>
          <w:ins w:id="35" w:author="Marcos Fey Probst" w:date="2019-07-09T17:10:00Z"/>
          <w:rFonts w:ascii="Arial" w:hAnsi="Arial" w:cs="Arial"/>
          <w:b/>
          <w:bCs/>
        </w:rPr>
      </w:pPr>
    </w:p>
    <w:p w14:paraId="79D7D287" w14:textId="2801A7CE" w:rsidR="00A1769F" w:rsidRPr="00056D5F" w:rsidRDefault="00A1769F" w:rsidP="00A1769F">
      <w:pPr>
        <w:tabs>
          <w:tab w:val="left" w:pos="9072"/>
        </w:tabs>
        <w:spacing w:after="120"/>
        <w:jc w:val="center"/>
        <w:rPr>
          <w:ins w:id="36" w:author="Marcos Fey Probst" w:date="2019-07-09T17:10:00Z"/>
          <w:rFonts w:ascii="Arial" w:hAnsi="Arial" w:cs="Arial"/>
          <w:b/>
          <w:bCs/>
        </w:rPr>
      </w:pPr>
      <w:ins w:id="37" w:author="Marcos Fey Probst" w:date="2019-07-09T17:10:00Z">
        <w:r w:rsidRPr="00056D5F">
          <w:rPr>
            <w:rFonts w:ascii="Arial" w:hAnsi="Arial" w:cs="Arial"/>
            <w:b/>
            <w:bCs/>
          </w:rPr>
          <w:t>SEÇÃO I</w:t>
        </w:r>
      </w:ins>
    </w:p>
    <w:p w14:paraId="13A7D0CB" w14:textId="30D04274" w:rsidR="00A1769F" w:rsidRPr="008F4D92" w:rsidDel="00A1769F" w:rsidRDefault="00A1769F" w:rsidP="00D15BA9">
      <w:pPr>
        <w:tabs>
          <w:tab w:val="left" w:pos="9072"/>
        </w:tabs>
        <w:spacing w:after="120"/>
        <w:ind w:firstLine="709"/>
        <w:jc w:val="both"/>
        <w:rPr>
          <w:del w:id="38" w:author="Marcos Fey Probst" w:date="2019-07-09T17:10:00Z"/>
          <w:rFonts w:ascii="Arial" w:hAnsi="Arial" w:cs="Arial"/>
        </w:rPr>
      </w:pPr>
    </w:p>
    <w:p w14:paraId="16021877" w14:textId="77777777" w:rsidR="008F4D92" w:rsidRPr="00D4784A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39" w:name="_Toc266706505"/>
      <w:r w:rsidRPr="00D4784A">
        <w:rPr>
          <w:rFonts w:ascii="Arial" w:hAnsi="Arial" w:cs="Arial"/>
          <w:b/>
          <w:bCs/>
        </w:rPr>
        <w:t>DOS MEDICAMENTOS DE USO CONTÍNUO</w:t>
      </w:r>
      <w:bookmarkEnd w:id="39"/>
    </w:p>
    <w:p w14:paraId="45FB0818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5903EBFA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BB4893">
        <w:rPr>
          <w:rFonts w:ascii="Arial" w:hAnsi="Arial" w:cs="Arial"/>
        </w:rPr>
        <w:t>0</w:t>
      </w:r>
      <w:r w:rsidRPr="008F4D92">
        <w:rPr>
          <w:rFonts w:ascii="Arial" w:hAnsi="Arial" w:cs="Arial"/>
        </w:rPr>
        <w:t>. Para os tratamentos de uso contínuo será dis</w:t>
      </w:r>
      <w:r w:rsidR="00D87931">
        <w:rPr>
          <w:rFonts w:ascii="Arial" w:hAnsi="Arial" w:cs="Arial"/>
        </w:rPr>
        <w:t>pensada quantidade máxima para 6</w:t>
      </w:r>
      <w:r w:rsidRPr="008F4D92">
        <w:rPr>
          <w:rFonts w:ascii="Arial" w:hAnsi="Arial" w:cs="Arial"/>
        </w:rPr>
        <w:t>0 (</w:t>
      </w:r>
      <w:r w:rsidR="00D87931">
        <w:rPr>
          <w:rFonts w:ascii="Arial" w:hAnsi="Arial" w:cs="Arial"/>
        </w:rPr>
        <w:t>sessenta</w:t>
      </w:r>
      <w:r w:rsidRPr="008F4D92">
        <w:rPr>
          <w:rFonts w:ascii="Arial" w:hAnsi="Arial" w:cs="Arial"/>
        </w:rPr>
        <w:t>) dias de tratamento, conforme posologia</w:t>
      </w:r>
      <w:r w:rsidR="00D87931">
        <w:rPr>
          <w:rFonts w:ascii="Arial" w:hAnsi="Arial" w:cs="Arial"/>
        </w:rPr>
        <w:t>, exceto insulinas e componente especializado</w:t>
      </w:r>
      <w:r w:rsidRPr="008F4D92">
        <w:rPr>
          <w:rFonts w:ascii="Arial" w:hAnsi="Arial" w:cs="Arial"/>
        </w:rPr>
        <w:t>.</w:t>
      </w:r>
    </w:p>
    <w:p w14:paraId="2129EA1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BB4893">
        <w:rPr>
          <w:rFonts w:ascii="Arial" w:hAnsi="Arial" w:cs="Arial"/>
        </w:rPr>
        <w:t>1</w:t>
      </w:r>
      <w:r w:rsidRPr="008F4D92">
        <w:rPr>
          <w:rFonts w:ascii="Arial" w:hAnsi="Arial" w:cs="Arial"/>
        </w:rPr>
        <w:t>. No mês seguinte, o usuário deverá retornar com a receita carimbada para retirar nova quantidade, observando-se:</w:t>
      </w:r>
    </w:p>
    <w:p w14:paraId="7DE702C0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- O carimbo com a data e a quantidade fornecida na última dispensação, verificando se já está em tempo de realizar nova dispensação;</w:t>
      </w:r>
    </w:p>
    <w:p w14:paraId="368CD2EE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 xml:space="preserve">II - Em cada nova retirada, o responsável pela dispensação deverá carimbar </w:t>
      </w:r>
      <w:r w:rsidRPr="008F4D92">
        <w:rPr>
          <w:rFonts w:ascii="Arial" w:hAnsi="Arial" w:cs="Arial"/>
          <w:u w:val="single"/>
        </w:rPr>
        <w:t>no verso</w:t>
      </w:r>
      <w:r w:rsidRPr="008F4D92">
        <w:rPr>
          <w:rFonts w:ascii="Arial" w:hAnsi="Arial" w:cs="Arial"/>
        </w:rPr>
        <w:t xml:space="preserve"> da receita FORNECIDO, datar, anotar a quantidade de medicamento fornecida e assinar. Nos casos de falta, carimbar EM FALTA, datar, assinar e orientar o paciente </w:t>
      </w:r>
      <w:r w:rsidR="00BB4893">
        <w:rPr>
          <w:rFonts w:ascii="Arial" w:hAnsi="Arial" w:cs="Arial"/>
        </w:rPr>
        <w:t xml:space="preserve">a possível data </w:t>
      </w:r>
      <w:r w:rsidRPr="008F4D92">
        <w:rPr>
          <w:rFonts w:ascii="Arial" w:hAnsi="Arial" w:cs="Arial"/>
        </w:rPr>
        <w:t>para retirar o medicamento;</w:t>
      </w:r>
    </w:p>
    <w:p w14:paraId="2549C43A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- A receita vencida deve ser carimbada com os dizeres RECEITA VENCIDA, datada e devolvida ao paciente.</w:t>
      </w:r>
    </w:p>
    <w:p w14:paraId="09441617" w14:textId="77777777" w:rsidR="008F4D92" w:rsidRPr="00BB4893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BB4893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 xml:space="preserve">. As fitas reagentes para glicemia capilar e as lancetas serão </w:t>
      </w:r>
      <w:r w:rsidRPr="00BB4893">
        <w:rPr>
          <w:rFonts w:ascii="Arial" w:hAnsi="Arial" w:cs="Arial"/>
        </w:rPr>
        <w:t>dispensadas de acordo com os mesmos critérios estabelecidos no parágrafo único do Art. 1</w:t>
      </w:r>
      <w:r w:rsidR="00BB4893" w:rsidRPr="00BB4893">
        <w:rPr>
          <w:rFonts w:ascii="Arial" w:hAnsi="Arial" w:cs="Arial"/>
        </w:rPr>
        <w:t>3</w:t>
      </w:r>
      <w:r w:rsidRPr="00BB4893">
        <w:rPr>
          <w:rFonts w:ascii="Arial" w:hAnsi="Arial" w:cs="Arial"/>
        </w:rPr>
        <w:t>.</w:t>
      </w:r>
    </w:p>
    <w:p w14:paraId="358B5B9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1º. O fornecimento será mensal, considerando a quantidade de fitas necessárias para um mês de monitoramento.</w:t>
      </w:r>
    </w:p>
    <w:p w14:paraId="021BC810" w14:textId="77777777" w:rsidR="008F4D92" w:rsidRPr="00C30ADE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O procedimento de registro das dispensações se dará conforme </w:t>
      </w:r>
      <w:r w:rsidRPr="00C30ADE">
        <w:rPr>
          <w:rFonts w:ascii="Arial" w:hAnsi="Arial" w:cs="Arial"/>
        </w:rPr>
        <w:t>Art. 1</w:t>
      </w:r>
      <w:r w:rsidR="00C30ADE" w:rsidRPr="00C30ADE">
        <w:rPr>
          <w:rFonts w:ascii="Arial" w:hAnsi="Arial" w:cs="Arial"/>
        </w:rPr>
        <w:t>7</w:t>
      </w:r>
      <w:r w:rsidRPr="00C30ADE">
        <w:rPr>
          <w:rFonts w:ascii="Arial" w:hAnsi="Arial" w:cs="Arial"/>
        </w:rPr>
        <w:t>.</w:t>
      </w:r>
    </w:p>
    <w:p w14:paraId="1AA3D43F" w14:textId="77777777" w:rsidR="0057357A" w:rsidRPr="008F4D92" w:rsidRDefault="0057357A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57357A">
        <w:rPr>
          <w:rFonts w:ascii="Arial" w:hAnsi="Arial" w:cs="Arial"/>
        </w:rPr>
        <w:t>Art. 23. O fornecimento de seringas com agulhas é de responsabilidade dos enfermeiros e técnicos de enfermagem sendo que seu acesso deve ser facilitado para pacientes insulinodependentes.</w:t>
      </w:r>
    </w:p>
    <w:p w14:paraId="4EB0B30F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081910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>. O fornecimento de preservativos masculinos e femininos não necessita de prescrição e seu acesso deve ser facilitado com a disponibilização direta nos balcões de recepção das unidades de saúde.</w:t>
      </w:r>
    </w:p>
    <w:p w14:paraId="7C2DA870" w14:textId="77777777" w:rsidR="00A1769F" w:rsidRDefault="00A1769F" w:rsidP="00A1769F">
      <w:pPr>
        <w:tabs>
          <w:tab w:val="left" w:pos="9072"/>
        </w:tabs>
        <w:spacing w:after="120"/>
        <w:jc w:val="center"/>
        <w:rPr>
          <w:ins w:id="40" w:author="Marcos Fey Probst" w:date="2019-07-09T17:10:00Z"/>
          <w:rFonts w:ascii="Arial" w:hAnsi="Arial" w:cs="Arial"/>
          <w:b/>
          <w:bCs/>
        </w:rPr>
      </w:pPr>
    </w:p>
    <w:p w14:paraId="40922BA4" w14:textId="68D63149" w:rsidR="00A1769F" w:rsidRPr="00056D5F" w:rsidRDefault="00A1769F" w:rsidP="00A1769F">
      <w:pPr>
        <w:tabs>
          <w:tab w:val="left" w:pos="9072"/>
        </w:tabs>
        <w:spacing w:after="120"/>
        <w:jc w:val="center"/>
        <w:rPr>
          <w:ins w:id="41" w:author="Marcos Fey Probst" w:date="2019-07-09T17:10:00Z"/>
          <w:rFonts w:ascii="Arial" w:hAnsi="Arial" w:cs="Arial"/>
          <w:b/>
          <w:bCs/>
        </w:rPr>
      </w:pPr>
      <w:ins w:id="42" w:author="Marcos Fey Probst" w:date="2019-07-09T17:10:00Z">
        <w:r w:rsidRPr="00056D5F">
          <w:rPr>
            <w:rFonts w:ascii="Arial" w:hAnsi="Arial" w:cs="Arial"/>
            <w:b/>
            <w:bCs/>
          </w:rPr>
          <w:t>SEÇÃO I</w:t>
        </w:r>
        <w:r>
          <w:rPr>
            <w:rFonts w:ascii="Arial" w:hAnsi="Arial" w:cs="Arial"/>
            <w:b/>
            <w:bCs/>
          </w:rPr>
          <w:t>I</w:t>
        </w:r>
      </w:ins>
    </w:p>
    <w:p w14:paraId="049F31CB" w14:textId="42A101B4" w:rsidR="00212B06" w:rsidRPr="008F4D92" w:rsidDel="00A1769F" w:rsidRDefault="00212B06" w:rsidP="00D15BA9">
      <w:pPr>
        <w:tabs>
          <w:tab w:val="left" w:pos="9072"/>
        </w:tabs>
        <w:spacing w:after="120"/>
        <w:ind w:firstLine="709"/>
        <w:jc w:val="both"/>
        <w:rPr>
          <w:del w:id="43" w:author="Marcos Fey Probst" w:date="2019-07-09T17:10:00Z"/>
          <w:rFonts w:ascii="Arial" w:hAnsi="Arial" w:cs="Arial"/>
        </w:rPr>
      </w:pPr>
    </w:p>
    <w:p w14:paraId="02F018F2" w14:textId="77777777" w:rsidR="008F4D92" w:rsidRPr="00D4784A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44" w:name="_Toc266706506"/>
      <w:r w:rsidRPr="00D4784A">
        <w:rPr>
          <w:rFonts w:ascii="Arial" w:hAnsi="Arial" w:cs="Arial"/>
          <w:b/>
          <w:bCs/>
        </w:rPr>
        <w:t>DOS MEDICAMENTOS SUJEITOS A CONTROLE ESPECIAL</w:t>
      </w:r>
      <w:bookmarkEnd w:id="44"/>
    </w:p>
    <w:p w14:paraId="5312826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33F5C6DE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2</w:t>
      </w:r>
      <w:r w:rsidR="00A43A3A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>. A dispensação de medicamentos sujeitos ao controle especial somente poderá ser feita sob responsabilidade do profissional farmacêutico responsável técnico, inscrito na vigilância sanitária e no CRF/SC, conforme as normas da Portaria nº. 344/98 e 06/99, da ANVISA.</w:t>
      </w:r>
    </w:p>
    <w:p w14:paraId="6BC5BD35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1º. </w:t>
      </w:r>
      <w:r w:rsidR="00A43A3A">
        <w:rPr>
          <w:rFonts w:ascii="Arial" w:hAnsi="Arial" w:cs="Arial"/>
        </w:rPr>
        <w:t>O</w:t>
      </w:r>
      <w:r w:rsidRPr="008F4D92">
        <w:rPr>
          <w:rFonts w:ascii="Arial" w:hAnsi="Arial" w:cs="Arial"/>
        </w:rPr>
        <w:t xml:space="preserve">s medicamentos sujeitos ao controle especial serão dispensados </w:t>
      </w:r>
      <w:r w:rsidRPr="0057357A">
        <w:rPr>
          <w:rFonts w:ascii="Arial" w:hAnsi="Arial" w:cs="Arial"/>
        </w:rPr>
        <w:t>na farmácia d</w:t>
      </w:r>
      <w:r w:rsidR="00A43A3A" w:rsidRPr="0057357A">
        <w:rPr>
          <w:rFonts w:ascii="Arial" w:hAnsi="Arial" w:cs="Arial"/>
        </w:rPr>
        <w:t xml:space="preserve">a </w:t>
      </w:r>
      <w:r w:rsidR="00A43A3A" w:rsidRPr="00BC4BE5">
        <w:rPr>
          <w:rFonts w:ascii="Arial" w:hAnsi="Arial" w:cs="Arial"/>
          <w:highlight w:val="yellow"/>
        </w:rPr>
        <w:t>Unidade Básica de Saúde do Centro</w:t>
      </w:r>
      <w:r w:rsidR="0057357A" w:rsidRPr="00BC4BE5">
        <w:rPr>
          <w:rFonts w:ascii="Arial" w:hAnsi="Arial" w:cs="Arial"/>
          <w:highlight w:val="yellow"/>
        </w:rPr>
        <w:t xml:space="preserve"> e na Unidade Básica de Saúde da Subida</w:t>
      </w:r>
      <w:r w:rsidR="0057357A" w:rsidRPr="0057357A">
        <w:rPr>
          <w:rFonts w:ascii="Arial" w:hAnsi="Arial" w:cs="Arial"/>
        </w:rPr>
        <w:t xml:space="preserve"> </w:t>
      </w:r>
      <w:r w:rsidR="00BC4BE5" w:rsidRPr="00BC4BE5">
        <w:rPr>
          <w:rFonts w:ascii="Arial" w:hAnsi="Arial" w:cs="Arial"/>
          <w:color w:val="FF0000"/>
        </w:rPr>
        <w:t xml:space="preserve">(verificar onde será feito) </w:t>
      </w:r>
      <w:r w:rsidR="0057357A" w:rsidRPr="0057357A">
        <w:rPr>
          <w:rFonts w:ascii="Arial" w:hAnsi="Arial" w:cs="Arial"/>
        </w:rPr>
        <w:t>na presença do farmacêutico responsável pelas unidades.</w:t>
      </w:r>
      <w:r w:rsidRPr="008F4D92">
        <w:rPr>
          <w:rFonts w:ascii="Arial" w:hAnsi="Arial" w:cs="Arial"/>
        </w:rPr>
        <w:t xml:space="preserve"> </w:t>
      </w:r>
    </w:p>
    <w:p w14:paraId="48885E3A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2º. Para a dispensação de medicamentos sujeitos ao controle especial, é necessário apresentar o Cartão </w:t>
      </w:r>
      <w:r w:rsidR="00A43A3A">
        <w:rPr>
          <w:rFonts w:ascii="Arial" w:hAnsi="Arial" w:cs="Arial"/>
        </w:rPr>
        <w:t xml:space="preserve">Saúde de </w:t>
      </w:r>
      <w:r w:rsidR="00BC4BE5">
        <w:rPr>
          <w:rFonts w:ascii="Arial" w:hAnsi="Arial" w:cs="Arial"/>
        </w:rPr>
        <w:t>XXXX</w:t>
      </w:r>
      <w:r w:rsidR="00A43A3A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do usuário do medicamento prescrito, carteira de identidade da pessoa que for retirar o medicamento na farmácia com a receita e demais exigências do Protocolo Clínico-terapêutico ao qual o medicamento se vincula.</w:t>
      </w:r>
    </w:p>
    <w:p w14:paraId="52FB3D2F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3º. A dispensação só poderá ser feita dentro dos 30 (trinta) dias de validade da receita, contados a partir da data da prescrição, devendo ser dispensada quantidade suficiente, conforme posologia, de acordo com a Portaria nº 344/98 da ANVISA. A data da prescrição da receita está incluída neste prazo.</w:t>
      </w:r>
    </w:p>
    <w:p w14:paraId="0DC72394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4º. Cabe aos farmacêuticos </w:t>
      </w:r>
      <w:proofErr w:type="spellStart"/>
      <w:r w:rsidRPr="008F4D92">
        <w:rPr>
          <w:rFonts w:ascii="Arial" w:hAnsi="Arial" w:cs="Arial"/>
        </w:rPr>
        <w:t>RTs</w:t>
      </w:r>
      <w:proofErr w:type="spellEnd"/>
      <w:r w:rsidRPr="008F4D92">
        <w:rPr>
          <w:rFonts w:ascii="Arial" w:hAnsi="Arial" w:cs="Arial"/>
        </w:rPr>
        <w:t xml:space="preserve"> (Responsáveis Técnicos) verificar a data da última dispensação dos medicamentos sujeitos ao controle especial, a fim de evitar dispensação duplicada e o uso indevido ou indiscriminado destes medicamentos por parte dos usuários.</w:t>
      </w:r>
    </w:p>
    <w:p w14:paraId="040F5043" w14:textId="77777777" w:rsidR="008522DE" w:rsidRDefault="008522DE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26</w:t>
      </w:r>
      <w:r w:rsidR="008F4D92" w:rsidRPr="008F4D92">
        <w:rPr>
          <w:rFonts w:ascii="Arial" w:hAnsi="Arial" w:cs="Arial"/>
        </w:rPr>
        <w:t xml:space="preserve">. No caso de falta do medicamento, </w:t>
      </w:r>
      <w:r w:rsidR="00D87931">
        <w:rPr>
          <w:rFonts w:ascii="Arial" w:hAnsi="Arial" w:cs="Arial"/>
        </w:rPr>
        <w:t>no verso da receita</w:t>
      </w:r>
      <w:r w:rsidR="008F4D92" w:rsidRPr="008F4D92">
        <w:rPr>
          <w:rFonts w:ascii="Arial" w:hAnsi="Arial" w:cs="Arial"/>
        </w:rPr>
        <w:t xml:space="preserve">, datar, assinar e </w:t>
      </w:r>
      <w:r w:rsidRPr="008F4D92">
        <w:rPr>
          <w:rFonts w:ascii="Arial" w:hAnsi="Arial" w:cs="Arial"/>
        </w:rPr>
        <w:t xml:space="preserve">orientar o paciente </w:t>
      </w:r>
      <w:r>
        <w:rPr>
          <w:rFonts w:ascii="Arial" w:hAnsi="Arial" w:cs="Arial"/>
        </w:rPr>
        <w:t xml:space="preserve">a possível data </w:t>
      </w:r>
      <w:r w:rsidRPr="008F4D92">
        <w:rPr>
          <w:rFonts w:ascii="Arial" w:hAnsi="Arial" w:cs="Arial"/>
        </w:rPr>
        <w:t>para retirar o medicamento</w:t>
      </w:r>
      <w:r>
        <w:rPr>
          <w:rFonts w:ascii="Arial" w:hAnsi="Arial" w:cs="Arial"/>
        </w:rPr>
        <w:t>.</w:t>
      </w:r>
    </w:p>
    <w:p w14:paraId="28BB6428" w14:textId="77777777" w:rsidR="0057357A" w:rsidRDefault="0057357A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57357A">
        <w:rPr>
          <w:rFonts w:ascii="Arial" w:hAnsi="Arial" w:cs="Arial"/>
        </w:rPr>
        <w:t xml:space="preserve">Art. 27. As farmácias </w:t>
      </w:r>
      <w:r w:rsidR="00D87931">
        <w:rPr>
          <w:rFonts w:ascii="Arial" w:hAnsi="Arial" w:cs="Arial"/>
        </w:rPr>
        <w:t xml:space="preserve">das UBS do Município fixarão em lugar visível ao público seu </w:t>
      </w:r>
      <w:r w:rsidRPr="0057357A">
        <w:rPr>
          <w:rFonts w:ascii="Arial" w:hAnsi="Arial" w:cs="Arial"/>
        </w:rPr>
        <w:t xml:space="preserve">horário </w:t>
      </w:r>
      <w:r w:rsidR="00D87931">
        <w:rPr>
          <w:rFonts w:ascii="Arial" w:hAnsi="Arial" w:cs="Arial"/>
        </w:rPr>
        <w:t>de atendimento.</w:t>
      </w:r>
    </w:p>
    <w:p w14:paraId="62223E71" w14:textId="77777777" w:rsidR="00A1769F" w:rsidRDefault="00A1769F" w:rsidP="00A1769F">
      <w:pPr>
        <w:tabs>
          <w:tab w:val="left" w:pos="9072"/>
        </w:tabs>
        <w:spacing w:after="120"/>
        <w:jc w:val="center"/>
        <w:rPr>
          <w:ins w:id="45" w:author="Marcos Fey Probst" w:date="2019-07-09T17:10:00Z"/>
          <w:rFonts w:ascii="Arial" w:hAnsi="Arial" w:cs="Arial"/>
          <w:b/>
          <w:bCs/>
        </w:rPr>
      </w:pPr>
    </w:p>
    <w:p w14:paraId="7EA3D89B" w14:textId="3958B9A5" w:rsidR="00A1769F" w:rsidRPr="00056D5F" w:rsidRDefault="00A1769F" w:rsidP="00A1769F">
      <w:pPr>
        <w:tabs>
          <w:tab w:val="left" w:pos="9072"/>
        </w:tabs>
        <w:spacing w:after="120"/>
        <w:jc w:val="center"/>
        <w:rPr>
          <w:ins w:id="46" w:author="Marcos Fey Probst" w:date="2019-07-09T17:10:00Z"/>
          <w:rFonts w:ascii="Arial" w:hAnsi="Arial" w:cs="Arial"/>
          <w:b/>
          <w:bCs/>
        </w:rPr>
      </w:pPr>
      <w:ins w:id="47" w:author="Marcos Fey Probst" w:date="2019-07-09T17:10:00Z">
        <w:r w:rsidRPr="00056D5F">
          <w:rPr>
            <w:rFonts w:ascii="Arial" w:hAnsi="Arial" w:cs="Arial"/>
            <w:b/>
            <w:bCs/>
          </w:rPr>
          <w:t>SEÇÃO I</w:t>
        </w:r>
        <w:r>
          <w:rPr>
            <w:rFonts w:ascii="Arial" w:hAnsi="Arial" w:cs="Arial"/>
            <w:b/>
            <w:bCs/>
          </w:rPr>
          <w:t>II</w:t>
        </w:r>
      </w:ins>
    </w:p>
    <w:p w14:paraId="62486C05" w14:textId="56C268AA" w:rsidR="008F4D92" w:rsidRPr="008F4D92" w:rsidDel="00A1769F" w:rsidRDefault="008F4D92" w:rsidP="00D15BA9">
      <w:pPr>
        <w:tabs>
          <w:tab w:val="left" w:pos="9072"/>
        </w:tabs>
        <w:spacing w:after="120"/>
        <w:ind w:firstLine="709"/>
        <w:jc w:val="both"/>
        <w:rPr>
          <w:del w:id="48" w:author="Marcos Fey Probst" w:date="2019-07-09T17:10:00Z"/>
          <w:rFonts w:ascii="Arial" w:hAnsi="Arial" w:cs="Arial"/>
        </w:rPr>
      </w:pPr>
    </w:p>
    <w:p w14:paraId="733341FC" w14:textId="77777777" w:rsidR="008F4D92" w:rsidRPr="00D4784A" w:rsidRDefault="008F4D92" w:rsidP="00D15BA9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49" w:name="_Toc266706507"/>
      <w:r w:rsidRPr="00D4784A">
        <w:rPr>
          <w:rFonts w:ascii="Arial" w:hAnsi="Arial" w:cs="Arial"/>
          <w:b/>
          <w:bCs/>
        </w:rPr>
        <w:t>COMPONENTE ESPECIALIZADO DA ASSITÊNCIA FARMACÊUTICA</w:t>
      </w:r>
      <w:bookmarkEnd w:id="49"/>
    </w:p>
    <w:p w14:paraId="4101652C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</w:p>
    <w:p w14:paraId="7378427E" w14:textId="77777777" w:rsidR="008F4D92" w:rsidRPr="008F4D92" w:rsidRDefault="00A37BD5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Art. 28</w:t>
      </w:r>
      <w:r w:rsidR="008F4D92" w:rsidRPr="008F4D92">
        <w:rPr>
          <w:rFonts w:ascii="Arial" w:hAnsi="Arial" w:cs="Arial"/>
        </w:rPr>
        <w:t xml:space="preserve">. O Componente Especializado da Assistência Farmacêutica é uma estratégia de acesso a </w:t>
      </w:r>
      <w:r w:rsidR="008F4D92" w:rsidRPr="008F4D92">
        <w:rPr>
          <w:rFonts w:ascii="Arial" w:hAnsi="Arial" w:cs="Arial"/>
          <w:bCs/>
        </w:rPr>
        <w:t xml:space="preserve">medicamentos, </w:t>
      </w:r>
      <w:r w:rsidR="008F4D92" w:rsidRPr="008F4D92">
        <w:rPr>
          <w:rFonts w:ascii="Arial" w:hAnsi="Arial" w:cs="Arial"/>
        </w:rPr>
        <w:t>geralmente de uso contínuo, utilizados em nível ambulatorial no tratamento de diversas patologias crônicas ou raras.</w:t>
      </w:r>
      <w:r w:rsidR="008F4D92" w:rsidRPr="008F4D92">
        <w:rPr>
          <w:rFonts w:ascii="Arial" w:hAnsi="Arial" w:cs="Arial"/>
          <w:bCs/>
        </w:rPr>
        <w:t xml:space="preserve"> Seus itens são padronizados pela Secretaria de Estado da Saúde de Santa Catarina e dispensados na Farmácia </w:t>
      </w:r>
      <w:r w:rsidR="00AE6228">
        <w:rPr>
          <w:rFonts w:ascii="Arial" w:hAnsi="Arial" w:cs="Arial"/>
          <w:bCs/>
        </w:rPr>
        <w:t>da UBS Centro</w:t>
      </w:r>
      <w:r w:rsidR="008F4D92" w:rsidRPr="008F4D92">
        <w:rPr>
          <w:rFonts w:ascii="Arial" w:hAnsi="Arial" w:cs="Arial"/>
          <w:bCs/>
        </w:rPr>
        <w:t>.</w:t>
      </w:r>
      <w:r w:rsidR="00BC4BE5">
        <w:rPr>
          <w:rFonts w:ascii="Arial" w:hAnsi="Arial" w:cs="Arial"/>
          <w:bCs/>
        </w:rPr>
        <w:t xml:space="preserve"> </w:t>
      </w:r>
      <w:r w:rsidR="00BC4BE5" w:rsidRPr="00BC4BE5">
        <w:rPr>
          <w:rFonts w:ascii="Arial" w:hAnsi="Arial" w:cs="Arial"/>
          <w:bCs/>
          <w:color w:val="FF0000"/>
        </w:rPr>
        <w:t>(verificar local)</w:t>
      </w:r>
    </w:p>
    <w:p w14:paraId="781A8A0E" w14:textId="77777777" w:rsidR="008F4D92" w:rsidRPr="008F4D92" w:rsidRDefault="00A37BD5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29</w:t>
      </w:r>
      <w:r w:rsidR="008F4D92" w:rsidRPr="008F4D92">
        <w:rPr>
          <w:rFonts w:ascii="Arial" w:hAnsi="Arial" w:cs="Arial"/>
        </w:rPr>
        <w:t xml:space="preserve">. Ao receber uma receita na farmácia, o responsável pela dispensação </w:t>
      </w:r>
      <w:proofErr w:type="spellStart"/>
      <w:r w:rsidR="008F4D92" w:rsidRPr="008F4D92">
        <w:rPr>
          <w:rFonts w:ascii="Arial" w:hAnsi="Arial" w:cs="Arial"/>
        </w:rPr>
        <w:t>deve</w:t>
      </w:r>
      <w:proofErr w:type="spellEnd"/>
      <w:r w:rsidR="008F4D92" w:rsidRPr="008F4D92">
        <w:rPr>
          <w:rFonts w:ascii="Arial" w:hAnsi="Arial" w:cs="Arial"/>
        </w:rPr>
        <w:t xml:space="preserve"> sempre verificar se os itens prescritos que não são padronizados na REMUME constam da lista de medicamentos do Componente Especializado da Assistência Farmacêutica. Em caso afirmativo:</w:t>
      </w:r>
    </w:p>
    <w:p w14:paraId="36BC2ABF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Informar o paciente sobre a disponibilidade através do Componente;</w:t>
      </w:r>
    </w:p>
    <w:p w14:paraId="2780D603" w14:textId="77777777" w:rsidR="00A37BD5" w:rsidRPr="00BC4BE5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color w:val="FF0000"/>
          <w:highlight w:val="yellow"/>
        </w:rPr>
      </w:pPr>
      <w:r w:rsidRPr="008F4D92">
        <w:rPr>
          <w:rFonts w:ascii="Arial" w:hAnsi="Arial" w:cs="Arial"/>
        </w:rPr>
        <w:t>II – Alertar o paciente sobre a documentação necessária (disponível em:</w:t>
      </w:r>
      <w:r w:rsidR="00A37BD5">
        <w:rPr>
          <w:rFonts w:ascii="Arial" w:hAnsi="Arial" w:cs="Arial"/>
        </w:rPr>
        <w:t xml:space="preserve"> </w:t>
      </w:r>
      <w:hyperlink r:id="rId8" w:history="1">
        <w:r w:rsidR="00D15BA9" w:rsidRPr="00FA4FE3">
          <w:rPr>
            <w:rStyle w:val="Hyperlink"/>
            <w:rFonts w:ascii="Arial" w:hAnsi="Arial" w:cs="Arial"/>
          </w:rPr>
          <w:t>http://portalses.saude.sc.gov.br/index.php?option=com_content&amp;view=article&amp;id=470%3Amedicamentos-excepcionais-&amp;catid=505&amp;Itemid=210</w:t>
        </w:r>
      </w:hyperlink>
      <w:r w:rsidR="00A37BD5" w:rsidRPr="00A37BD5">
        <w:rPr>
          <w:rFonts w:ascii="Arial" w:hAnsi="Arial" w:cs="Arial"/>
        </w:rPr>
        <w:t>)</w:t>
      </w:r>
      <w:r w:rsidR="00BC4BE5">
        <w:rPr>
          <w:rFonts w:ascii="Arial" w:hAnsi="Arial" w:cs="Arial"/>
        </w:rPr>
        <w:t xml:space="preserve"> </w:t>
      </w:r>
      <w:r w:rsidR="00BC4BE5" w:rsidRPr="00BC4BE5">
        <w:rPr>
          <w:rFonts w:ascii="Arial" w:hAnsi="Arial" w:cs="Arial"/>
          <w:color w:val="FF0000"/>
          <w:highlight w:val="yellow"/>
        </w:rPr>
        <w:t>(incluir a lista de documentos como anexo.)</w:t>
      </w:r>
    </w:p>
    <w:p w14:paraId="6BE8905E" w14:textId="77777777" w:rsidR="008F4D92" w:rsidRPr="00BC4BE5" w:rsidRDefault="008F4D92" w:rsidP="009B6475">
      <w:pPr>
        <w:pStyle w:val="PargrafodaLista"/>
        <w:numPr>
          <w:ilvl w:val="0"/>
          <w:numId w:val="4"/>
        </w:numPr>
        <w:tabs>
          <w:tab w:val="left" w:pos="9072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F</w:t>
      </w:r>
      <w:r w:rsidR="009B6475" w:rsidRPr="00BC4BE5">
        <w:rPr>
          <w:rFonts w:ascii="Arial" w:hAnsi="Arial" w:cs="Arial"/>
          <w:color w:val="FF0000"/>
          <w:sz w:val="24"/>
          <w:szCs w:val="24"/>
          <w:highlight w:val="yellow"/>
        </w:rPr>
        <w:t>i</w:t>
      </w: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cha de Cadastro do Paciente (a ser preenchida e assinada pelo responsável pelo Programa de Medicamentos Especializados);</w:t>
      </w:r>
    </w:p>
    <w:p w14:paraId="285FEB12" w14:textId="77777777" w:rsidR="008F4D92" w:rsidRPr="00BC4BE5" w:rsidRDefault="008F4D92" w:rsidP="009B6475">
      <w:pPr>
        <w:pStyle w:val="PargrafodaLista"/>
        <w:numPr>
          <w:ilvl w:val="0"/>
          <w:numId w:val="4"/>
        </w:numPr>
        <w:tabs>
          <w:tab w:val="left" w:pos="9072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Requerimento (preenchido e assinado pelo paciente ou responsável);</w:t>
      </w:r>
    </w:p>
    <w:p w14:paraId="66587CF7" w14:textId="77777777" w:rsidR="008F4D92" w:rsidRPr="00BC4BE5" w:rsidRDefault="008F4D92" w:rsidP="009B6475">
      <w:pPr>
        <w:pStyle w:val="PargrafodaLista"/>
        <w:numPr>
          <w:ilvl w:val="0"/>
          <w:numId w:val="4"/>
        </w:numPr>
        <w:tabs>
          <w:tab w:val="left" w:pos="9072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Prescrição contendo a D</w:t>
      </w:r>
      <w:r w:rsidR="00CD61A1" w:rsidRPr="00BC4BE5">
        <w:rPr>
          <w:rFonts w:ascii="Arial" w:hAnsi="Arial" w:cs="Arial"/>
          <w:color w:val="FF0000"/>
          <w:sz w:val="24"/>
          <w:szCs w:val="24"/>
          <w:highlight w:val="yellow"/>
        </w:rPr>
        <w:t xml:space="preserve">enominação Comum </w:t>
      </w: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B</w:t>
      </w:r>
      <w:r w:rsidR="00CD61A1" w:rsidRPr="00BC4BE5">
        <w:rPr>
          <w:rFonts w:ascii="Arial" w:hAnsi="Arial" w:cs="Arial"/>
          <w:color w:val="FF0000"/>
          <w:sz w:val="24"/>
          <w:szCs w:val="24"/>
          <w:highlight w:val="yellow"/>
        </w:rPr>
        <w:t xml:space="preserve">rasileira – DCB </w:t>
      </w: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ou D</w:t>
      </w:r>
      <w:r w:rsidR="00CD61A1" w:rsidRPr="00BC4BE5">
        <w:rPr>
          <w:rFonts w:ascii="Arial" w:hAnsi="Arial" w:cs="Arial"/>
          <w:color w:val="FF0000"/>
          <w:sz w:val="24"/>
          <w:szCs w:val="24"/>
          <w:highlight w:val="yellow"/>
        </w:rPr>
        <w:t>enominação Comum Internacional - D</w:t>
      </w: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CI do medicamento;</w:t>
      </w:r>
    </w:p>
    <w:p w14:paraId="5F8E71B5" w14:textId="77777777" w:rsidR="008F4D92" w:rsidRPr="00BC4BE5" w:rsidRDefault="008F4D92" w:rsidP="009B6475">
      <w:pPr>
        <w:pStyle w:val="PargrafodaLista"/>
        <w:numPr>
          <w:ilvl w:val="0"/>
          <w:numId w:val="4"/>
        </w:numPr>
        <w:tabs>
          <w:tab w:val="left" w:pos="9072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Laudo para Solicitação, Avaliação e Autorização de Medicamentos do Componente Especializado a Assistência Farmacêutica - LME (todos os campos preenchidos, sem rasura e/ou alterações, com assinatura e carimbo do prescritor);</w:t>
      </w:r>
    </w:p>
    <w:p w14:paraId="0AC239E7" w14:textId="77777777" w:rsidR="008F4D92" w:rsidRPr="00BC4BE5" w:rsidRDefault="008F4D92" w:rsidP="009B6475">
      <w:pPr>
        <w:pStyle w:val="PargrafodaLista"/>
        <w:numPr>
          <w:ilvl w:val="0"/>
          <w:numId w:val="4"/>
        </w:numPr>
        <w:tabs>
          <w:tab w:val="left" w:pos="9072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Cópia da Carteira de Identidade e Cópia do CPF;</w:t>
      </w:r>
    </w:p>
    <w:p w14:paraId="0C8291CE" w14:textId="77777777" w:rsidR="008F4D92" w:rsidRPr="00BC4BE5" w:rsidRDefault="008F4D92" w:rsidP="009B6475">
      <w:pPr>
        <w:pStyle w:val="PargrafodaLista"/>
        <w:numPr>
          <w:ilvl w:val="0"/>
          <w:numId w:val="4"/>
        </w:numPr>
        <w:tabs>
          <w:tab w:val="left" w:pos="9072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Cópia do Cartão Nacional de Saúde;</w:t>
      </w:r>
    </w:p>
    <w:p w14:paraId="34E14209" w14:textId="77777777" w:rsidR="008F4D92" w:rsidRPr="00BC4BE5" w:rsidRDefault="008F4D92" w:rsidP="009B6475">
      <w:pPr>
        <w:pStyle w:val="PargrafodaLista"/>
        <w:numPr>
          <w:ilvl w:val="0"/>
          <w:numId w:val="4"/>
        </w:numPr>
        <w:tabs>
          <w:tab w:val="left" w:pos="9072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Comprovante de residência atual, de no máximo três meses (o endereço deve ser o mesmo declarado no requerimento);</w:t>
      </w:r>
    </w:p>
    <w:p w14:paraId="4172736D" w14:textId="77777777" w:rsidR="008F4D92" w:rsidRPr="00BC4BE5" w:rsidRDefault="008F4D92" w:rsidP="009B6475">
      <w:pPr>
        <w:pStyle w:val="PargrafodaLista"/>
        <w:numPr>
          <w:ilvl w:val="0"/>
          <w:numId w:val="4"/>
        </w:numPr>
        <w:tabs>
          <w:tab w:val="left" w:pos="9072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Resultados de exames necessários (segundo os protocolos);</w:t>
      </w:r>
    </w:p>
    <w:p w14:paraId="0072242B" w14:textId="77777777" w:rsidR="008F4D92" w:rsidRPr="00BC4BE5" w:rsidRDefault="008F4D92" w:rsidP="009B6475">
      <w:pPr>
        <w:pStyle w:val="PargrafodaLista"/>
        <w:numPr>
          <w:ilvl w:val="0"/>
          <w:numId w:val="4"/>
        </w:numPr>
        <w:tabs>
          <w:tab w:val="left" w:pos="9072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BC4BE5">
        <w:rPr>
          <w:rFonts w:ascii="Arial" w:hAnsi="Arial" w:cs="Arial"/>
          <w:color w:val="FF0000"/>
          <w:sz w:val="24"/>
          <w:szCs w:val="24"/>
          <w:highlight w:val="yellow"/>
        </w:rPr>
        <w:t>Termo de Conhecimento e Consentimento, para o medicamento solicitado, com todos os campos preenchidos e devidamente assinado pelo paciente ou responsável e pelo médico prescritor.</w:t>
      </w:r>
    </w:p>
    <w:p w14:paraId="1571B8EF" w14:textId="77777777" w:rsidR="00A1769F" w:rsidRDefault="00A1769F" w:rsidP="00A1769F">
      <w:pPr>
        <w:pStyle w:val="PargrafodaLista"/>
        <w:tabs>
          <w:tab w:val="left" w:pos="9072"/>
        </w:tabs>
        <w:spacing w:after="120"/>
        <w:rPr>
          <w:ins w:id="50" w:author="Marcos Fey Probst" w:date="2019-07-09T17:10:00Z"/>
          <w:rFonts w:ascii="Arial" w:hAnsi="Arial" w:cs="Arial"/>
          <w:b/>
          <w:bCs/>
        </w:rPr>
      </w:pPr>
    </w:p>
    <w:p w14:paraId="1BD6BFCB" w14:textId="46D062AB" w:rsidR="00A1769F" w:rsidRPr="00A1769F" w:rsidRDefault="00A1769F" w:rsidP="00A1769F">
      <w:pPr>
        <w:pStyle w:val="PargrafodaLista"/>
        <w:tabs>
          <w:tab w:val="left" w:pos="9072"/>
        </w:tabs>
        <w:spacing w:after="120"/>
        <w:jc w:val="center"/>
        <w:rPr>
          <w:ins w:id="51" w:author="Marcos Fey Probst" w:date="2019-07-09T17:10:00Z"/>
          <w:rFonts w:ascii="Arial" w:hAnsi="Arial" w:cs="Arial"/>
          <w:b/>
          <w:bCs/>
        </w:rPr>
        <w:pPrChange w:id="52" w:author="Marcos Fey Probst" w:date="2019-07-09T17:10:00Z">
          <w:pPr>
            <w:pStyle w:val="PargrafodaLista"/>
            <w:numPr>
              <w:numId w:val="4"/>
            </w:numPr>
            <w:tabs>
              <w:tab w:val="left" w:pos="9072"/>
            </w:tabs>
            <w:spacing w:after="120"/>
            <w:ind w:hanging="360"/>
            <w:jc w:val="center"/>
          </w:pPr>
        </w:pPrChange>
      </w:pPr>
      <w:ins w:id="53" w:author="Marcos Fey Probst" w:date="2019-07-09T17:10:00Z">
        <w:r w:rsidRPr="00A1769F">
          <w:rPr>
            <w:rFonts w:ascii="Arial" w:hAnsi="Arial" w:cs="Arial"/>
            <w:b/>
            <w:bCs/>
          </w:rPr>
          <w:t>SEÇÃO I</w:t>
        </w:r>
      </w:ins>
      <w:ins w:id="54" w:author="Marcos Fey Probst" w:date="2019-07-09T17:11:00Z">
        <w:r>
          <w:rPr>
            <w:rFonts w:ascii="Arial" w:hAnsi="Arial" w:cs="Arial"/>
            <w:b/>
            <w:bCs/>
          </w:rPr>
          <w:t>V</w:t>
        </w:r>
      </w:ins>
    </w:p>
    <w:p w14:paraId="4B99056E" w14:textId="43661CA7" w:rsidR="008F4D92" w:rsidRPr="00BC4BE5" w:rsidDel="00A1769F" w:rsidRDefault="008F4D92" w:rsidP="00D15BA9">
      <w:pPr>
        <w:tabs>
          <w:tab w:val="left" w:pos="9072"/>
        </w:tabs>
        <w:spacing w:after="120"/>
        <w:ind w:firstLine="709"/>
        <w:jc w:val="both"/>
        <w:rPr>
          <w:del w:id="55" w:author="Marcos Fey Probst" w:date="2019-07-09T17:11:00Z"/>
          <w:rFonts w:ascii="Arial" w:hAnsi="Arial" w:cs="Arial"/>
        </w:rPr>
      </w:pPr>
    </w:p>
    <w:p w14:paraId="43C2A73F" w14:textId="77777777" w:rsidR="008F4D92" w:rsidRPr="00BC4BE5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56" w:name="_Toc266706508"/>
      <w:r w:rsidRPr="00BC4BE5">
        <w:rPr>
          <w:rFonts w:ascii="Arial" w:hAnsi="Arial" w:cs="Arial"/>
          <w:b/>
          <w:bCs/>
        </w:rPr>
        <w:t>PROGRAMA DE MEDICAMENTOS ESTRATÉGICOS</w:t>
      </w:r>
      <w:bookmarkEnd w:id="56"/>
    </w:p>
    <w:p w14:paraId="1299C43A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7930BB2F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  <w:r w:rsidRPr="008F4D92">
        <w:rPr>
          <w:rFonts w:ascii="Arial" w:hAnsi="Arial" w:cs="Arial"/>
        </w:rPr>
        <w:t>Art. 3</w:t>
      </w:r>
      <w:r w:rsidR="00A41632">
        <w:rPr>
          <w:rFonts w:ascii="Arial" w:hAnsi="Arial" w:cs="Arial"/>
        </w:rPr>
        <w:t>0</w:t>
      </w:r>
      <w:r w:rsidRPr="008F4D92">
        <w:rPr>
          <w:rFonts w:ascii="Arial" w:hAnsi="Arial" w:cs="Arial"/>
        </w:rPr>
        <w:t xml:space="preserve">. </w:t>
      </w:r>
      <w:r w:rsidRPr="008F4D92">
        <w:rPr>
          <w:rFonts w:ascii="Arial" w:hAnsi="Arial" w:cs="Arial"/>
          <w:bCs/>
        </w:rPr>
        <w:t xml:space="preserve">São estratégicos todos os medicamentos utilizados para tratamento das doenças de perfil endêmico, cujo controle e tratamento tenham protocolo e normas estabelecidas e que tenham impacto </w:t>
      </w:r>
      <w:proofErr w:type="spellStart"/>
      <w:r w:rsidRPr="008F4D92">
        <w:rPr>
          <w:rFonts w:ascii="Arial" w:hAnsi="Arial" w:cs="Arial"/>
          <w:bCs/>
        </w:rPr>
        <w:t>sócio</w:t>
      </w:r>
      <w:r w:rsidR="00A41632">
        <w:rPr>
          <w:rFonts w:ascii="Arial" w:hAnsi="Arial" w:cs="Arial"/>
          <w:bCs/>
        </w:rPr>
        <w:t>-</w:t>
      </w:r>
      <w:r w:rsidRPr="008F4D92">
        <w:rPr>
          <w:rFonts w:ascii="Arial" w:hAnsi="Arial" w:cs="Arial"/>
          <w:bCs/>
        </w:rPr>
        <w:t>econômico</w:t>
      </w:r>
      <w:proofErr w:type="spellEnd"/>
      <w:r w:rsidRPr="008F4D92">
        <w:rPr>
          <w:rFonts w:ascii="Arial" w:hAnsi="Arial" w:cs="Arial"/>
          <w:bCs/>
        </w:rPr>
        <w:t xml:space="preserve">. Entre estes programas podemos citar: Tuberculose, Hanseníase, DST/AIDS e Hemoderivados. </w:t>
      </w:r>
    </w:p>
    <w:p w14:paraId="2A8233FD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  <w:r w:rsidRPr="008F4D92">
        <w:rPr>
          <w:rFonts w:ascii="Arial" w:hAnsi="Arial" w:cs="Arial"/>
        </w:rPr>
        <w:t xml:space="preserve">Parágrafo único. </w:t>
      </w:r>
      <w:r w:rsidRPr="008F4D92">
        <w:rPr>
          <w:rFonts w:ascii="Arial" w:hAnsi="Arial" w:cs="Arial"/>
          <w:bCs/>
        </w:rPr>
        <w:t xml:space="preserve">Os medicamentos têm a aquisição centralizada pelo Ministério da Saúde e são repassados para os Estados. As secretarias estaduais têm a responsabilidade de fazer o armazenamento e distribuição aos </w:t>
      </w:r>
      <w:r w:rsidR="000A0164">
        <w:rPr>
          <w:rFonts w:ascii="Arial" w:hAnsi="Arial" w:cs="Arial"/>
          <w:bCs/>
        </w:rPr>
        <w:t>M</w:t>
      </w:r>
      <w:r w:rsidRPr="008F4D92">
        <w:rPr>
          <w:rFonts w:ascii="Arial" w:hAnsi="Arial" w:cs="Arial"/>
          <w:bCs/>
        </w:rPr>
        <w:t>unicípios</w:t>
      </w:r>
      <w:r w:rsidR="00543D55">
        <w:rPr>
          <w:rFonts w:ascii="Arial" w:hAnsi="Arial" w:cs="Arial"/>
          <w:bCs/>
        </w:rPr>
        <w:t>.</w:t>
      </w:r>
      <w:r w:rsidRPr="008F4D92">
        <w:rPr>
          <w:rFonts w:ascii="Arial" w:hAnsi="Arial" w:cs="Arial"/>
          <w:bCs/>
        </w:rPr>
        <w:t xml:space="preserve"> </w:t>
      </w:r>
    </w:p>
    <w:p w14:paraId="4DDBEF00" w14:textId="77777777" w:rsidR="008F4D92" w:rsidRPr="0073366E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/>
          <w:bCs/>
        </w:rPr>
      </w:pPr>
    </w:p>
    <w:p w14:paraId="58FBFB52" w14:textId="77777777" w:rsidR="00220EC8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57" w:name="_Toc211783936"/>
      <w:bookmarkStart w:id="58" w:name="_Toc266706509"/>
      <w:r w:rsidRPr="00636824">
        <w:rPr>
          <w:rFonts w:ascii="Arial" w:hAnsi="Arial" w:cs="Arial"/>
          <w:b/>
          <w:bCs/>
        </w:rPr>
        <w:t>CAPÍTULO V</w:t>
      </w:r>
      <w:bookmarkStart w:id="59" w:name="_Toc211784459"/>
      <w:bookmarkEnd w:id="57"/>
    </w:p>
    <w:p w14:paraId="61367BA0" w14:textId="77777777" w:rsidR="008F4D92" w:rsidRPr="00636824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636824">
        <w:rPr>
          <w:rFonts w:ascii="Arial" w:hAnsi="Arial" w:cs="Arial"/>
          <w:b/>
          <w:bCs/>
        </w:rPr>
        <w:t>DA ORIENTAÇÃO AO USUÁRIO</w:t>
      </w:r>
      <w:bookmarkEnd w:id="58"/>
      <w:bookmarkEnd w:id="59"/>
    </w:p>
    <w:p w14:paraId="3461D779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71F06327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3</w:t>
      </w:r>
      <w:r w:rsidR="00636824">
        <w:rPr>
          <w:rFonts w:ascii="Arial" w:hAnsi="Arial" w:cs="Arial"/>
        </w:rPr>
        <w:t>1</w:t>
      </w:r>
      <w:r w:rsidRPr="008F4D92">
        <w:rPr>
          <w:rFonts w:ascii="Arial" w:hAnsi="Arial" w:cs="Arial"/>
        </w:rPr>
        <w:t>. O responsável pelo atendimento deverá apresentar o medicamento ao usuário e, conforme necessidade individual, orientar sobre o tratamento, observando:</w:t>
      </w:r>
    </w:p>
    <w:p w14:paraId="4EFA9BFE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Nome genérico do medicamento;</w:t>
      </w:r>
    </w:p>
    <w:p w14:paraId="6525A0A9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Modo de usar – orientar a forma adequada de uso de cada medicamento;</w:t>
      </w:r>
    </w:p>
    <w:p w14:paraId="5865814D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Horários de administração;</w:t>
      </w:r>
    </w:p>
    <w:p w14:paraId="13FBB1ED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Quantidade de medicamento fornecida e duração do tratamento;</w:t>
      </w:r>
    </w:p>
    <w:p w14:paraId="4E9DC46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V – Armazenamento.</w:t>
      </w:r>
    </w:p>
    <w:p w14:paraId="420BDCE0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3</w:t>
      </w:r>
      <w:r w:rsidR="00266A0F">
        <w:rPr>
          <w:rFonts w:ascii="Arial" w:hAnsi="Arial" w:cs="Arial"/>
        </w:rPr>
        <w:t>2</w:t>
      </w:r>
      <w:r w:rsidRPr="008F4D92">
        <w:rPr>
          <w:rFonts w:ascii="Arial" w:hAnsi="Arial" w:cs="Arial"/>
        </w:rPr>
        <w:t>. Explicar sobre o carimbo e, em caso de medicamento de uso contínuo, quando e como retirar a medicação novamente. O ato de carimbar a prescrição constitui um importante registro para o paciente e o dispensador.</w:t>
      </w:r>
    </w:p>
    <w:p w14:paraId="3CF2D8B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1D2BE9AD" w14:textId="77777777" w:rsidR="00220EC8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60" w:name="_Toc266706510"/>
      <w:r w:rsidRPr="009D4451">
        <w:rPr>
          <w:rFonts w:ascii="Arial" w:hAnsi="Arial" w:cs="Arial"/>
          <w:b/>
          <w:bCs/>
        </w:rPr>
        <w:t>CAPÍTULO VI</w:t>
      </w:r>
      <w:bookmarkStart w:id="61" w:name="_Toc211784461"/>
    </w:p>
    <w:p w14:paraId="31EE84FF" w14:textId="77777777" w:rsidR="008F4D92" w:rsidRPr="009D4451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9D4451">
        <w:rPr>
          <w:rFonts w:ascii="Arial" w:hAnsi="Arial" w:cs="Arial"/>
          <w:b/>
          <w:bCs/>
        </w:rPr>
        <w:t>DO REGISTRO DE ATENDIMENTO</w:t>
      </w:r>
      <w:bookmarkEnd w:id="60"/>
      <w:bookmarkEnd w:id="61"/>
    </w:p>
    <w:p w14:paraId="0FB78278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6BC53034" w14:textId="77777777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F267B7">
        <w:rPr>
          <w:rFonts w:ascii="Arial" w:hAnsi="Arial" w:cs="Arial"/>
        </w:rPr>
        <w:t>33</w:t>
      </w:r>
      <w:r w:rsidRPr="008F4D92">
        <w:rPr>
          <w:rFonts w:ascii="Arial" w:hAnsi="Arial" w:cs="Arial"/>
        </w:rPr>
        <w:t xml:space="preserve">. É obrigatório o registro da dispensação de medicamentos e </w:t>
      </w:r>
      <w:r w:rsidRPr="0057357A">
        <w:rPr>
          <w:rFonts w:ascii="Arial" w:hAnsi="Arial" w:cs="Arial"/>
        </w:rPr>
        <w:t xml:space="preserve">insumos </w:t>
      </w:r>
      <w:r w:rsidR="000A0164">
        <w:rPr>
          <w:rFonts w:ascii="Arial" w:hAnsi="Arial" w:cs="Arial"/>
        </w:rPr>
        <w:t>por sistema informatizado</w:t>
      </w:r>
      <w:r w:rsidR="0057357A" w:rsidRPr="0057357A">
        <w:rPr>
          <w:rFonts w:ascii="Arial" w:hAnsi="Arial" w:cs="Arial"/>
        </w:rPr>
        <w:t>.</w:t>
      </w:r>
    </w:p>
    <w:p w14:paraId="1AA3E2CB" w14:textId="77777777" w:rsidR="000A0164" w:rsidRPr="008F4D92" w:rsidRDefault="000A0164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Paragrafo</w:t>
      </w:r>
      <w:proofErr w:type="spellEnd"/>
      <w:r>
        <w:rPr>
          <w:rFonts w:ascii="Arial" w:hAnsi="Arial" w:cs="Arial"/>
        </w:rPr>
        <w:t xml:space="preserve"> único. Nenhum medicamento poderá ser dispensado quando da falta de energia elétrica e/ou sistema, exceto em casos de emergência quando justificados.</w:t>
      </w:r>
    </w:p>
    <w:p w14:paraId="1FC39945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2CE09E3B" w14:textId="77777777" w:rsidR="00220EC8" w:rsidRDefault="00220EC8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62" w:name="_Toc266706511"/>
      <w:r>
        <w:rPr>
          <w:rFonts w:ascii="Arial" w:hAnsi="Arial" w:cs="Arial"/>
          <w:b/>
          <w:bCs/>
        </w:rPr>
        <w:t>CAPÍTULO VII</w:t>
      </w:r>
      <w:bookmarkStart w:id="63" w:name="_Toc211784463"/>
    </w:p>
    <w:p w14:paraId="2CC94EA6" w14:textId="77777777" w:rsidR="008F4D92" w:rsidRPr="001A0D6F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1A0D6F">
        <w:rPr>
          <w:rFonts w:ascii="Arial" w:hAnsi="Arial" w:cs="Arial"/>
          <w:b/>
          <w:bCs/>
        </w:rPr>
        <w:t>DO ARMAZENAMENTO E CONTROLE DE ESTOQUE</w:t>
      </w:r>
      <w:bookmarkEnd w:id="62"/>
      <w:bookmarkEnd w:id="63"/>
    </w:p>
    <w:p w14:paraId="0562CB0E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00102053" w14:textId="77777777" w:rsidR="009F3614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</w:t>
      </w:r>
      <w:r w:rsidR="009F3614">
        <w:rPr>
          <w:rFonts w:ascii="Arial" w:hAnsi="Arial" w:cs="Arial"/>
        </w:rPr>
        <w:t xml:space="preserve"> 3</w:t>
      </w:r>
      <w:r w:rsidR="000A0164">
        <w:rPr>
          <w:rFonts w:ascii="Arial" w:hAnsi="Arial" w:cs="Arial"/>
        </w:rPr>
        <w:t>4</w:t>
      </w:r>
      <w:r w:rsidRPr="008F4D92">
        <w:rPr>
          <w:rFonts w:ascii="Arial" w:hAnsi="Arial" w:cs="Arial"/>
        </w:rPr>
        <w:t>.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Os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medicamentos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deverão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ser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organizados</w:t>
      </w:r>
      <w:r w:rsidR="009F3614">
        <w:rPr>
          <w:rFonts w:ascii="Arial" w:hAnsi="Arial" w:cs="Arial"/>
        </w:rPr>
        <w:t xml:space="preserve"> </w:t>
      </w:r>
      <w:r w:rsidRPr="008F4D92">
        <w:rPr>
          <w:rFonts w:ascii="Arial" w:hAnsi="Arial" w:cs="Arial"/>
        </w:rPr>
        <w:t>nas estantes</w:t>
      </w:r>
      <w:r w:rsidR="009F3614">
        <w:rPr>
          <w:rFonts w:ascii="Arial" w:hAnsi="Arial" w:cs="Arial"/>
        </w:rPr>
        <w:t xml:space="preserve">, </w:t>
      </w:r>
      <w:r w:rsidRPr="008F4D92">
        <w:rPr>
          <w:rFonts w:ascii="Arial" w:hAnsi="Arial" w:cs="Arial"/>
        </w:rPr>
        <w:t>prateleiras</w:t>
      </w:r>
      <w:r w:rsidR="009F3614">
        <w:rPr>
          <w:rFonts w:ascii="Arial" w:hAnsi="Arial" w:cs="Arial"/>
        </w:rPr>
        <w:t xml:space="preserve"> e </w:t>
      </w:r>
      <w:r w:rsidRPr="008F4D92">
        <w:rPr>
          <w:rFonts w:ascii="Arial" w:hAnsi="Arial" w:cs="Arial"/>
        </w:rPr>
        <w:t>gavetas:</w:t>
      </w:r>
    </w:p>
    <w:p w14:paraId="15F1A6EF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Em ordem alfabética, pelo nome genérico;</w:t>
      </w:r>
    </w:p>
    <w:p w14:paraId="4EE770E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>II – Com data de validade inferior à frente daqueles com data superior;</w:t>
      </w:r>
    </w:p>
    <w:p w14:paraId="1EAE1104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Separados conforme os lotes;</w:t>
      </w:r>
    </w:p>
    <w:p w14:paraId="02F397D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De forma que permita a visualização e a movimentação do que está armazenado.</w:t>
      </w:r>
    </w:p>
    <w:p w14:paraId="1128C5A5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9F3614">
        <w:rPr>
          <w:rFonts w:ascii="Arial" w:hAnsi="Arial" w:cs="Arial"/>
        </w:rPr>
        <w:t>3</w:t>
      </w:r>
      <w:r w:rsidR="000A0164">
        <w:rPr>
          <w:rFonts w:ascii="Arial" w:hAnsi="Arial" w:cs="Arial"/>
        </w:rPr>
        <w:t>5</w:t>
      </w:r>
      <w:r w:rsidRPr="008F4D92">
        <w:rPr>
          <w:rFonts w:ascii="Arial" w:hAnsi="Arial" w:cs="Arial"/>
        </w:rPr>
        <w:t>. Os medicamentos que exigirem refrigeração para a sua conservação devem ser armazenados em geladeira apropriada, fazendo-se controle diário da temperatura na planilha “Controle Diário de Temperatura - conservação dos medicamentos - geladeira”</w:t>
      </w:r>
      <w:r w:rsidR="00271BED">
        <w:rPr>
          <w:rFonts w:ascii="Arial" w:hAnsi="Arial" w:cs="Arial"/>
        </w:rPr>
        <w:t xml:space="preserve"> ANEXO I</w:t>
      </w:r>
      <w:r w:rsidRPr="008F4D92">
        <w:rPr>
          <w:rFonts w:ascii="Arial" w:hAnsi="Arial" w:cs="Arial"/>
        </w:rPr>
        <w:t xml:space="preserve">. </w:t>
      </w:r>
    </w:p>
    <w:p w14:paraId="40E7124C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1°. Os locais de armazenamento dos medicamentos que não exigem refrigeração também deverão ter controle diário de temperatura </w:t>
      </w:r>
      <w:r w:rsidR="000A0164">
        <w:rPr>
          <w:rFonts w:ascii="Arial" w:hAnsi="Arial" w:cs="Arial"/>
        </w:rPr>
        <w:t xml:space="preserve">e umidade </w:t>
      </w:r>
      <w:r w:rsidRPr="008F4D92">
        <w:rPr>
          <w:rFonts w:ascii="Arial" w:hAnsi="Arial" w:cs="Arial"/>
        </w:rPr>
        <w:t>na planilha “Controle Diário de Temperatura</w:t>
      </w:r>
      <w:r w:rsidR="000A0164">
        <w:rPr>
          <w:rFonts w:ascii="Arial" w:hAnsi="Arial" w:cs="Arial"/>
        </w:rPr>
        <w:t>/Umidade</w:t>
      </w:r>
      <w:r w:rsidRPr="008F4D92">
        <w:rPr>
          <w:rFonts w:ascii="Arial" w:hAnsi="Arial" w:cs="Arial"/>
        </w:rPr>
        <w:t xml:space="preserve"> - conservação dos medicamentos - ambiente”</w:t>
      </w:r>
      <w:r w:rsidR="00271BED">
        <w:rPr>
          <w:rFonts w:ascii="Arial" w:hAnsi="Arial" w:cs="Arial"/>
        </w:rPr>
        <w:t xml:space="preserve"> ANEXO II</w:t>
      </w:r>
      <w:r w:rsidRPr="008F4D92">
        <w:rPr>
          <w:rFonts w:ascii="Arial" w:hAnsi="Arial" w:cs="Arial"/>
        </w:rPr>
        <w:t>.</w:t>
      </w:r>
    </w:p>
    <w:p w14:paraId="6A583407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§ 2°. Todo problema com a temperatura da geladeira e/ou ambiente deverá ser repassado para o </w:t>
      </w:r>
      <w:r w:rsidR="00890F7F">
        <w:rPr>
          <w:rFonts w:ascii="Arial" w:hAnsi="Arial" w:cs="Arial"/>
        </w:rPr>
        <w:t xml:space="preserve">responsável </w:t>
      </w:r>
      <w:r w:rsidRPr="008F4D92">
        <w:rPr>
          <w:rFonts w:ascii="Arial" w:hAnsi="Arial" w:cs="Arial"/>
        </w:rPr>
        <w:t>da unidade, para as devidas providências.</w:t>
      </w:r>
    </w:p>
    <w:p w14:paraId="27EE0C27" w14:textId="77777777" w:rsidR="008F4D92" w:rsidRDefault="003959E3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3°. Periodicamente deve-se realizar limpeza dos equipamentos de ar condicionado conforme normas de vigilância sanitária.</w:t>
      </w:r>
    </w:p>
    <w:p w14:paraId="167D9C84" w14:textId="77777777" w:rsidR="008F4D92" w:rsidRPr="008F4D92" w:rsidRDefault="00890F7F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3959E3">
        <w:rPr>
          <w:rFonts w:ascii="Arial" w:hAnsi="Arial" w:cs="Arial"/>
        </w:rPr>
        <w:t>6</w:t>
      </w:r>
      <w:r w:rsidR="008F4D92" w:rsidRPr="008F4D92">
        <w:rPr>
          <w:rFonts w:ascii="Arial" w:hAnsi="Arial" w:cs="Arial"/>
        </w:rPr>
        <w:t xml:space="preserve">. O </w:t>
      </w:r>
      <w:r w:rsidR="008F4D92" w:rsidRPr="0057357A">
        <w:rPr>
          <w:rFonts w:ascii="Arial" w:hAnsi="Arial" w:cs="Arial"/>
        </w:rPr>
        <w:t>controle diário e mensal do estoque de medicamentos n</w:t>
      </w:r>
      <w:r w:rsidRPr="0057357A">
        <w:rPr>
          <w:rFonts w:ascii="Arial" w:hAnsi="Arial" w:cs="Arial"/>
        </w:rPr>
        <w:t>a</w:t>
      </w:r>
      <w:r w:rsidR="008F4D92" w:rsidRPr="0057357A">
        <w:rPr>
          <w:rFonts w:ascii="Arial" w:hAnsi="Arial" w:cs="Arial"/>
        </w:rPr>
        <w:t xml:space="preserve">s </w:t>
      </w:r>
      <w:r w:rsidRPr="0057357A">
        <w:rPr>
          <w:rFonts w:ascii="Arial" w:hAnsi="Arial" w:cs="Arial"/>
        </w:rPr>
        <w:t>UBS</w:t>
      </w:r>
      <w:r w:rsidR="008F4D92" w:rsidRPr="0057357A">
        <w:rPr>
          <w:rFonts w:ascii="Arial" w:hAnsi="Arial" w:cs="Arial"/>
        </w:rPr>
        <w:t xml:space="preserve"> será realizado via </w:t>
      </w:r>
      <w:r w:rsidR="003959E3">
        <w:rPr>
          <w:rFonts w:ascii="Arial" w:hAnsi="Arial" w:cs="Arial"/>
        </w:rPr>
        <w:t>sistema informatizado</w:t>
      </w:r>
      <w:r w:rsidR="0057357A" w:rsidRPr="0057357A">
        <w:rPr>
          <w:rFonts w:ascii="Arial" w:hAnsi="Arial" w:cs="Arial"/>
        </w:rPr>
        <w:t>.</w:t>
      </w:r>
      <w:r w:rsidR="008F4D92" w:rsidRPr="008F4D92">
        <w:rPr>
          <w:rFonts w:ascii="Arial" w:hAnsi="Arial" w:cs="Arial"/>
        </w:rPr>
        <w:t xml:space="preserve"> </w:t>
      </w:r>
    </w:p>
    <w:p w14:paraId="34CE0A4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  <w:bookmarkStart w:id="64" w:name="_Toc266706512"/>
    </w:p>
    <w:p w14:paraId="15759FF7" w14:textId="77777777" w:rsidR="00220EC8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BD768F">
        <w:rPr>
          <w:rFonts w:ascii="Arial" w:hAnsi="Arial" w:cs="Arial"/>
          <w:b/>
          <w:bCs/>
        </w:rPr>
        <w:t>CAPÍTULO VIII</w:t>
      </w:r>
      <w:bookmarkStart w:id="65" w:name="_Toc211784465"/>
    </w:p>
    <w:p w14:paraId="790006CE" w14:textId="77777777" w:rsidR="008F4D92" w:rsidRPr="00BD768F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BD768F">
        <w:rPr>
          <w:rFonts w:ascii="Arial" w:hAnsi="Arial" w:cs="Arial"/>
          <w:b/>
          <w:bCs/>
        </w:rPr>
        <w:t>DO REABASTECIMENTO</w:t>
      </w:r>
      <w:bookmarkEnd w:id="64"/>
      <w:bookmarkEnd w:id="65"/>
    </w:p>
    <w:p w14:paraId="62EBF3C5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39D7BBEB" w14:textId="77777777" w:rsidR="008F4D92" w:rsidRPr="008F4D92" w:rsidRDefault="0057357A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57357A">
        <w:rPr>
          <w:rFonts w:ascii="Arial" w:hAnsi="Arial" w:cs="Arial"/>
        </w:rPr>
        <w:t>Art. 3</w:t>
      </w:r>
      <w:r w:rsidR="003959E3">
        <w:rPr>
          <w:rFonts w:ascii="Arial" w:hAnsi="Arial" w:cs="Arial"/>
        </w:rPr>
        <w:t>7</w:t>
      </w:r>
      <w:r w:rsidRPr="0057357A">
        <w:rPr>
          <w:rFonts w:ascii="Arial" w:hAnsi="Arial" w:cs="Arial"/>
        </w:rPr>
        <w:t>. A requisição</w:t>
      </w:r>
      <w:r w:rsidR="0092546A">
        <w:rPr>
          <w:rFonts w:ascii="Arial" w:hAnsi="Arial" w:cs="Arial"/>
        </w:rPr>
        <w:t>/</w:t>
      </w:r>
      <w:r w:rsidR="00A529D9">
        <w:rPr>
          <w:rFonts w:ascii="Arial" w:hAnsi="Arial" w:cs="Arial"/>
        </w:rPr>
        <w:t>transferência</w:t>
      </w:r>
      <w:r w:rsidRPr="0057357A">
        <w:rPr>
          <w:rFonts w:ascii="Arial" w:hAnsi="Arial" w:cs="Arial"/>
        </w:rPr>
        <w:t xml:space="preserve"> para o reabastecimento de medicamentos das UBS </w:t>
      </w:r>
      <w:r w:rsidR="0048658C">
        <w:rPr>
          <w:rFonts w:ascii="Arial" w:hAnsi="Arial" w:cs="Arial"/>
        </w:rPr>
        <w:t xml:space="preserve">obedecerá o ANEXO III </w:t>
      </w:r>
      <w:r w:rsidR="00A529D9">
        <w:rPr>
          <w:rFonts w:ascii="Arial" w:hAnsi="Arial" w:cs="Arial"/>
        </w:rPr>
        <w:t xml:space="preserve">(Nota de Requisição/Transferência de Medicamentos) </w:t>
      </w:r>
      <w:r w:rsidR="0048658C">
        <w:rPr>
          <w:rFonts w:ascii="Arial" w:hAnsi="Arial" w:cs="Arial"/>
        </w:rPr>
        <w:t xml:space="preserve">e </w:t>
      </w:r>
      <w:r w:rsidRPr="0057357A">
        <w:rPr>
          <w:rFonts w:ascii="Arial" w:hAnsi="Arial" w:cs="Arial"/>
        </w:rPr>
        <w:t>será baseada no Consumo Médio Diário de Medicamentos</w:t>
      </w:r>
      <w:r w:rsidR="003959E3">
        <w:rPr>
          <w:rFonts w:ascii="Arial" w:hAnsi="Arial" w:cs="Arial"/>
        </w:rPr>
        <w:t>,</w:t>
      </w:r>
      <w:r w:rsidRPr="0057357A">
        <w:rPr>
          <w:rFonts w:ascii="Arial" w:hAnsi="Arial" w:cs="Arial"/>
        </w:rPr>
        <w:t xml:space="preserve"> auxiliado p</w:t>
      </w:r>
      <w:r w:rsidR="003959E3">
        <w:rPr>
          <w:rFonts w:ascii="Arial" w:hAnsi="Arial" w:cs="Arial"/>
        </w:rPr>
        <w:t>or sistema informatizado</w:t>
      </w:r>
      <w:r w:rsidRPr="0057357A">
        <w:rPr>
          <w:rFonts w:ascii="Arial" w:hAnsi="Arial" w:cs="Arial"/>
        </w:rPr>
        <w:t>, levando-se em conta a sazonalidade</w:t>
      </w:r>
      <w:r w:rsidRPr="008F4D92">
        <w:rPr>
          <w:rFonts w:ascii="Arial" w:hAnsi="Arial" w:cs="Arial"/>
        </w:rPr>
        <w:t xml:space="preserve"> e possíveis períodos de desabastecimento</w:t>
      </w:r>
      <w:r w:rsidR="008F4D92" w:rsidRPr="008F4D92">
        <w:rPr>
          <w:rFonts w:ascii="Arial" w:hAnsi="Arial" w:cs="Arial"/>
        </w:rPr>
        <w:t>.</w:t>
      </w:r>
    </w:p>
    <w:p w14:paraId="5C25C39B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Parágrafo único. A responsabilidade pelo envio do pedido de reabastecimento mensal é do farmacêutico e, nas unidades que não contam com este profissional</w:t>
      </w:r>
      <w:r w:rsidR="00BD768F">
        <w:rPr>
          <w:rFonts w:ascii="Arial" w:hAnsi="Arial" w:cs="Arial"/>
        </w:rPr>
        <w:t xml:space="preserve"> é do responsável pela unidade</w:t>
      </w:r>
      <w:r w:rsidRPr="008F4D92">
        <w:rPr>
          <w:rFonts w:ascii="Arial" w:hAnsi="Arial" w:cs="Arial"/>
        </w:rPr>
        <w:t xml:space="preserve">. </w:t>
      </w:r>
    </w:p>
    <w:p w14:paraId="612497F9" w14:textId="77777777" w:rsidR="008F4D92" w:rsidRPr="008F4D92" w:rsidRDefault="003D6675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3959E3">
        <w:rPr>
          <w:rFonts w:ascii="Arial" w:hAnsi="Arial" w:cs="Arial"/>
        </w:rPr>
        <w:t>8</w:t>
      </w:r>
      <w:r w:rsidR="008F4D92" w:rsidRPr="008F4D92">
        <w:rPr>
          <w:rFonts w:ascii="Arial" w:hAnsi="Arial" w:cs="Arial"/>
        </w:rPr>
        <w:t xml:space="preserve">. O prazo de solicitação deverá obedecer ao cronograma estabelecido pela </w:t>
      </w:r>
      <w:r>
        <w:rPr>
          <w:rFonts w:ascii="Arial" w:hAnsi="Arial" w:cs="Arial"/>
        </w:rPr>
        <w:t>UBS do Centro</w:t>
      </w:r>
      <w:r w:rsidR="008F4D92" w:rsidRPr="008F4D92">
        <w:rPr>
          <w:rFonts w:ascii="Arial" w:hAnsi="Arial" w:cs="Arial"/>
        </w:rPr>
        <w:t xml:space="preserve">. </w:t>
      </w:r>
      <w:r w:rsidR="005A4C2E" w:rsidRPr="005A4C2E">
        <w:rPr>
          <w:rFonts w:ascii="Arial" w:hAnsi="Arial" w:cs="Arial"/>
          <w:color w:val="FF0000"/>
        </w:rPr>
        <w:t>(unidade central)</w:t>
      </w:r>
    </w:p>
    <w:p w14:paraId="59993D2C" w14:textId="77777777" w:rsidR="008F4D92" w:rsidRPr="0094525B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94525B">
        <w:rPr>
          <w:rFonts w:ascii="Arial" w:hAnsi="Arial" w:cs="Arial"/>
        </w:rPr>
        <w:t xml:space="preserve">Art. </w:t>
      </w:r>
      <w:r w:rsidR="003959E3">
        <w:rPr>
          <w:rFonts w:ascii="Arial" w:hAnsi="Arial" w:cs="Arial"/>
        </w:rPr>
        <w:t>39</w:t>
      </w:r>
      <w:r w:rsidRPr="0094525B">
        <w:rPr>
          <w:rFonts w:ascii="Arial" w:hAnsi="Arial" w:cs="Arial"/>
        </w:rPr>
        <w:t>. O pedido fora do cronograma somente será processado em três casos específicos:</w:t>
      </w:r>
    </w:p>
    <w:p w14:paraId="0200A88E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Pedidos de medicamentos sujeitos a controle especial;</w:t>
      </w:r>
    </w:p>
    <w:p w14:paraId="2644F5D0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 – Quando </w:t>
      </w:r>
      <w:r w:rsidR="007F5970">
        <w:rPr>
          <w:rFonts w:ascii="Arial" w:hAnsi="Arial" w:cs="Arial"/>
        </w:rPr>
        <w:t>a UBS</w:t>
      </w:r>
      <w:r w:rsidRPr="008F4D92">
        <w:rPr>
          <w:rFonts w:ascii="Arial" w:hAnsi="Arial" w:cs="Arial"/>
        </w:rPr>
        <w:t xml:space="preserve"> não dispuse</w:t>
      </w:r>
      <w:r w:rsidR="007F5970">
        <w:rPr>
          <w:rFonts w:ascii="Arial" w:hAnsi="Arial" w:cs="Arial"/>
        </w:rPr>
        <w:t>r de espaço para estoque mensal</w:t>
      </w:r>
      <w:r w:rsidRPr="008F4D92">
        <w:rPr>
          <w:rFonts w:ascii="Arial" w:hAnsi="Arial" w:cs="Arial"/>
        </w:rPr>
        <w:t>;</w:t>
      </w:r>
    </w:p>
    <w:p w14:paraId="571AD457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Justificativa técnica do coordenador explicando consumo atípico.</w:t>
      </w:r>
    </w:p>
    <w:p w14:paraId="6D98A12B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44B4E436" w14:textId="77777777" w:rsidR="00A36DF7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66" w:name="_Toc266706513"/>
      <w:r w:rsidRPr="005F2C8E">
        <w:rPr>
          <w:rFonts w:ascii="Arial" w:hAnsi="Arial" w:cs="Arial"/>
          <w:b/>
          <w:bCs/>
        </w:rPr>
        <w:t>CAPÍTULO IX</w:t>
      </w:r>
      <w:bookmarkStart w:id="67" w:name="_Toc211784467"/>
    </w:p>
    <w:p w14:paraId="7E64E85C" w14:textId="77777777" w:rsidR="008F4D92" w:rsidRPr="005F2C8E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5F2C8E">
        <w:rPr>
          <w:rFonts w:ascii="Arial" w:hAnsi="Arial" w:cs="Arial"/>
          <w:b/>
          <w:bCs/>
        </w:rPr>
        <w:t>DO RECEBIMENTO DOS MEDICAMENTOS</w:t>
      </w:r>
      <w:bookmarkEnd w:id="66"/>
      <w:bookmarkEnd w:id="67"/>
      <w:r w:rsidRPr="005F2C8E">
        <w:rPr>
          <w:rFonts w:ascii="Arial" w:hAnsi="Arial" w:cs="Arial"/>
          <w:b/>
          <w:bCs/>
        </w:rPr>
        <w:t xml:space="preserve"> </w:t>
      </w:r>
      <w:r w:rsidR="003959E3">
        <w:rPr>
          <w:rFonts w:ascii="Arial" w:hAnsi="Arial" w:cs="Arial"/>
          <w:b/>
          <w:bCs/>
        </w:rPr>
        <w:t>PELOS FORNECEDORES</w:t>
      </w:r>
    </w:p>
    <w:p w14:paraId="2946DB82" w14:textId="77777777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0982F930" w14:textId="77777777" w:rsidR="003A68E4" w:rsidRDefault="003A68E4" w:rsidP="00D15BA9">
      <w:pPr>
        <w:spacing w:after="120"/>
        <w:ind w:firstLine="709"/>
        <w:jc w:val="both"/>
        <w:rPr>
          <w:rFonts w:ascii="Arial" w:hAnsi="Arial" w:cs="Arial"/>
        </w:rPr>
      </w:pPr>
      <w:r w:rsidRPr="003A68E4">
        <w:rPr>
          <w:rFonts w:ascii="Arial" w:hAnsi="Arial" w:cs="Arial"/>
        </w:rPr>
        <w:lastRenderedPageBreak/>
        <w:t xml:space="preserve">Art. 40. </w:t>
      </w:r>
      <w:r w:rsidR="0006505A" w:rsidRPr="003A68E4">
        <w:rPr>
          <w:rFonts w:ascii="Arial" w:hAnsi="Arial" w:cs="Arial"/>
        </w:rPr>
        <w:t>O recebimento dos medicamentos pelos fornecedores será centralizado na Farmácia da UBS do Centro</w:t>
      </w:r>
      <w:r>
        <w:rPr>
          <w:rFonts w:ascii="Arial" w:hAnsi="Arial" w:cs="Arial"/>
        </w:rPr>
        <w:t>.</w:t>
      </w:r>
    </w:p>
    <w:p w14:paraId="734F8937" w14:textId="77777777" w:rsidR="009D57C5" w:rsidRDefault="003A68E4" w:rsidP="00D15BA9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1°. O </w:t>
      </w:r>
      <w:r w:rsidR="0006505A" w:rsidRPr="003A68E4">
        <w:rPr>
          <w:rFonts w:ascii="Arial" w:hAnsi="Arial" w:cs="Arial"/>
        </w:rPr>
        <w:t xml:space="preserve">Farmacêutico Responsável verificará se o que está sendo entregue é </w:t>
      </w:r>
      <w:r w:rsidR="00B533A4">
        <w:rPr>
          <w:rFonts w:ascii="Arial" w:hAnsi="Arial" w:cs="Arial"/>
        </w:rPr>
        <w:t xml:space="preserve">adequado </w:t>
      </w:r>
      <w:r w:rsidR="0006505A" w:rsidRPr="003A68E4">
        <w:rPr>
          <w:rFonts w:ascii="Arial" w:hAnsi="Arial" w:cs="Arial"/>
        </w:rPr>
        <w:t xml:space="preserve">com </w:t>
      </w:r>
      <w:r w:rsidR="00B533A4">
        <w:rPr>
          <w:rFonts w:ascii="Arial" w:hAnsi="Arial" w:cs="Arial"/>
        </w:rPr>
        <w:t>o descrito n</w:t>
      </w:r>
      <w:r w:rsidR="0006505A" w:rsidRPr="003A68E4">
        <w:rPr>
          <w:rFonts w:ascii="Arial" w:hAnsi="Arial" w:cs="Arial"/>
        </w:rPr>
        <w:t xml:space="preserve">a </w:t>
      </w:r>
      <w:r w:rsidRPr="003A68E4">
        <w:rPr>
          <w:rFonts w:ascii="Arial" w:hAnsi="Arial" w:cs="Arial"/>
        </w:rPr>
        <w:t>Nota fiscal</w:t>
      </w:r>
      <w:r>
        <w:rPr>
          <w:rFonts w:ascii="Arial" w:hAnsi="Arial" w:cs="Arial"/>
        </w:rPr>
        <w:t xml:space="preserve">, </w:t>
      </w:r>
      <w:r w:rsidR="00B533A4">
        <w:rPr>
          <w:rFonts w:ascii="Arial" w:hAnsi="Arial" w:cs="Arial"/>
        </w:rPr>
        <w:t xml:space="preserve">observando ainda </w:t>
      </w:r>
      <w:r>
        <w:rPr>
          <w:rFonts w:ascii="Arial" w:hAnsi="Arial" w:cs="Arial"/>
        </w:rPr>
        <w:t>sua embalagem</w:t>
      </w:r>
      <w:r w:rsidR="00B533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prazo</w:t>
      </w:r>
      <w:r w:rsidR="00B533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validade</w:t>
      </w:r>
      <w:r w:rsidR="00B533A4">
        <w:rPr>
          <w:rFonts w:ascii="Arial" w:hAnsi="Arial" w:cs="Arial"/>
        </w:rPr>
        <w:t xml:space="preserve"> e demais condições necessárias</w:t>
      </w:r>
      <w:r w:rsidR="0006505A" w:rsidRPr="003A68E4">
        <w:rPr>
          <w:rFonts w:ascii="Arial" w:hAnsi="Arial" w:cs="Arial"/>
        </w:rPr>
        <w:t>.</w:t>
      </w:r>
    </w:p>
    <w:p w14:paraId="6AFF53F9" w14:textId="77777777" w:rsidR="0006505A" w:rsidRPr="003A68E4" w:rsidRDefault="009D57C5" w:rsidP="00D15BA9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2°. Após a conferência será reproduzido cópia do documento fiscal para posterior entrada dos medicamentos no sistema informatizado.</w:t>
      </w:r>
      <w:r w:rsidR="0006505A" w:rsidRPr="003A68E4">
        <w:rPr>
          <w:rFonts w:ascii="Arial" w:hAnsi="Arial" w:cs="Arial"/>
        </w:rPr>
        <w:t xml:space="preserve"> </w:t>
      </w:r>
    </w:p>
    <w:p w14:paraId="40A32503" w14:textId="77777777" w:rsidR="0006505A" w:rsidRDefault="003A68E4" w:rsidP="00D15BA9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9D57C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°. </w:t>
      </w:r>
      <w:r w:rsidR="009D57C5">
        <w:rPr>
          <w:rFonts w:ascii="Arial" w:hAnsi="Arial" w:cs="Arial"/>
        </w:rPr>
        <w:t xml:space="preserve">O </w:t>
      </w:r>
      <w:r w:rsidR="0006505A" w:rsidRPr="003A68E4">
        <w:rPr>
          <w:rFonts w:ascii="Arial" w:hAnsi="Arial" w:cs="Arial"/>
        </w:rPr>
        <w:t>Servidor Responsável atestará a</w:t>
      </w:r>
      <w:r>
        <w:rPr>
          <w:rFonts w:ascii="Arial" w:hAnsi="Arial" w:cs="Arial"/>
        </w:rPr>
        <w:t xml:space="preserve"> via original da</w:t>
      </w:r>
      <w:r w:rsidR="0006505A" w:rsidRPr="003A68E4">
        <w:rPr>
          <w:rFonts w:ascii="Arial" w:hAnsi="Arial" w:cs="Arial"/>
        </w:rPr>
        <w:t xml:space="preserve"> nota fiscal e encaminhará para o Setor de Compras</w:t>
      </w:r>
      <w:r>
        <w:rPr>
          <w:rFonts w:ascii="Arial" w:hAnsi="Arial" w:cs="Arial"/>
        </w:rPr>
        <w:t>.</w:t>
      </w:r>
      <w:r w:rsidR="005A4C2E">
        <w:rPr>
          <w:rFonts w:ascii="Arial" w:hAnsi="Arial" w:cs="Arial"/>
        </w:rPr>
        <w:t xml:space="preserve"> </w:t>
      </w:r>
    </w:p>
    <w:p w14:paraId="5997CC1D" w14:textId="77777777" w:rsidR="00D3717A" w:rsidRDefault="00D3717A" w:rsidP="00D15BA9">
      <w:pPr>
        <w:spacing w:after="120"/>
        <w:ind w:firstLine="709"/>
        <w:jc w:val="both"/>
        <w:rPr>
          <w:rFonts w:ascii="Arial" w:hAnsi="Arial" w:cs="Arial"/>
        </w:rPr>
      </w:pPr>
    </w:p>
    <w:p w14:paraId="33E65EB5" w14:textId="77777777" w:rsidR="00A36DF7" w:rsidRDefault="00881FC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CAPÍTULO </w:t>
      </w:r>
      <w:r w:rsidRPr="005F2C8E">
        <w:rPr>
          <w:rFonts w:ascii="Arial" w:hAnsi="Arial" w:cs="Arial"/>
          <w:b/>
          <w:bCs/>
        </w:rPr>
        <w:t>X</w:t>
      </w:r>
    </w:p>
    <w:p w14:paraId="2AE09DA3" w14:textId="77777777" w:rsidR="00881FC2" w:rsidRPr="005F2C8E" w:rsidRDefault="00881FC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5F2C8E">
        <w:rPr>
          <w:rFonts w:ascii="Arial" w:hAnsi="Arial" w:cs="Arial"/>
          <w:b/>
          <w:bCs/>
        </w:rPr>
        <w:t xml:space="preserve">DO RECEBIMENTO DOS MEDICAMENTOS </w:t>
      </w:r>
      <w:r>
        <w:rPr>
          <w:rFonts w:ascii="Arial" w:hAnsi="Arial" w:cs="Arial"/>
          <w:b/>
          <w:bCs/>
        </w:rPr>
        <w:t>PELA UBS DO CENTRO</w:t>
      </w:r>
    </w:p>
    <w:p w14:paraId="110FFD37" w14:textId="77777777" w:rsidR="00881FC2" w:rsidRDefault="00881FC2" w:rsidP="00D15BA9">
      <w:pPr>
        <w:spacing w:after="120"/>
        <w:ind w:firstLine="709"/>
        <w:jc w:val="both"/>
        <w:rPr>
          <w:rFonts w:ascii="Arial" w:hAnsi="Arial" w:cs="Arial"/>
        </w:rPr>
      </w:pPr>
    </w:p>
    <w:p w14:paraId="7EF6575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 4</w:t>
      </w:r>
      <w:r w:rsidR="005F2C8E">
        <w:rPr>
          <w:rFonts w:ascii="Arial" w:hAnsi="Arial" w:cs="Arial"/>
        </w:rPr>
        <w:t>1</w:t>
      </w:r>
      <w:r w:rsidRPr="008F4D92">
        <w:rPr>
          <w:rFonts w:ascii="Arial" w:hAnsi="Arial" w:cs="Arial"/>
        </w:rPr>
        <w:t xml:space="preserve">. No ato de recebimento, o responsável deverá inspecionar a </w:t>
      </w:r>
      <w:r w:rsidRPr="0092546A">
        <w:rPr>
          <w:rFonts w:ascii="Arial" w:hAnsi="Arial" w:cs="Arial"/>
        </w:rPr>
        <w:t xml:space="preserve">quantidade </w:t>
      </w:r>
      <w:r w:rsidR="009E6DFB" w:rsidRPr="0092546A">
        <w:rPr>
          <w:rFonts w:ascii="Arial" w:hAnsi="Arial" w:cs="Arial"/>
        </w:rPr>
        <w:t>medicamentos</w:t>
      </w:r>
      <w:r w:rsidRPr="0092546A">
        <w:rPr>
          <w:rFonts w:ascii="Arial" w:hAnsi="Arial" w:cs="Arial"/>
        </w:rPr>
        <w:t xml:space="preserve"> e verificar se coincidem com os dados da nota de </w:t>
      </w:r>
      <w:r w:rsidR="0092546A" w:rsidRPr="0092546A">
        <w:rPr>
          <w:rFonts w:ascii="Arial" w:hAnsi="Arial" w:cs="Arial"/>
        </w:rPr>
        <w:t>requisição/</w:t>
      </w:r>
      <w:r w:rsidRPr="0092546A">
        <w:rPr>
          <w:rFonts w:ascii="Arial" w:hAnsi="Arial" w:cs="Arial"/>
        </w:rPr>
        <w:t>transferência</w:t>
      </w:r>
      <w:r w:rsidR="0092546A" w:rsidRPr="0092546A">
        <w:rPr>
          <w:rFonts w:ascii="Arial" w:hAnsi="Arial" w:cs="Arial"/>
        </w:rPr>
        <w:t xml:space="preserve"> </w:t>
      </w:r>
      <w:r w:rsidR="000C7531">
        <w:rPr>
          <w:rFonts w:ascii="Arial" w:hAnsi="Arial" w:cs="Arial"/>
        </w:rPr>
        <w:t>(</w:t>
      </w:r>
      <w:r w:rsidR="000F4523" w:rsidRPr="0092546A">
        <w:rPr>
          <w:rFonts w:ascii="Arial" w:hAnsi="Arial" w:cs="Arial"/>
        </w:rPr>
        <w:t>ANEXO I</w:t>
      </w:r>
      <w:r w:rsidR="0092546A" w:rsidRPr="0092546A">
        <w:rPr>
          <w:rFonts w:ascii="Arial" w:hAnsi="Arial" w:cs="Arial"/>
        </w:rPr>
        <w:t>II</w:t>
      </w:r>
      <w:r w:rsidR="000C7531">
        <w:rPr>
          <w:rFonts w:ascii="Arial" w:hAnsi="Arial" w:cs="Arial"/>
        </w:rPr>
        <w:t>)</w:t>
      </w:r>
      <w:r w:rsidRPr="0092546A">
        <w:rPr>
          <w:rFonts w:ascii="Arial" w:hAnsi="Arial" w:cs="Arial"/>
        </w:rPr>
        <w:t xml:space="preserve">, bem como os lacres, etiquetas e condições </w:t>
      </w:r>
      <w:r w:rsidRPr="008F4D92">
        <w:rPr>
          <w:rFonts w:ascii="Arial" w:hAnsi="Arial" w:cs="Arial"/>
        </w:rPr>
        <w:t>gerais. Deverá assinar e datar a nota de recebimento.</w:t>
      </w:r>
    </w:p>
    <w:p w14:paraId="4880F260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5F2C8E">
        <w:rPr>
          <w:rFonts w:ascii="Arial" w:hAnsi="Arial" w:cs="Arial"/>
        </w:rPr>
        <w:t>42</w:t>
      </w:r>
      <w:r w:rsidRPr="008F4D92">
        <w:rPr>
          <w:rFonts w:ascii="Arial" w:hAnsi="Arial" w:cs="Arial"/>
        </w:rPr>
        <w:t>. Na conferência da nota, todo produto deve ser inspecionado quanto a sua embalagem, observando-se ainda:</w:t>
      </w:r>
    </w:p>
    <w:p w14:paraId="23EF837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 – A comparação da quantidade fornecida com </w:t>
      </w:r>
      <w:r w:rsidR="005F2C8E">
        <w:rPr>
          <w:rFonts w:ascii="Arial" w:hAnsi="Arial" w:cs="Arial"/>
        </w:rPr>
        <w:t>a quantidade da nota</w:t>
      </w:r>
      <w:r w:rsidRPr="008F4D92">
        <w:rPr>
          <w:rFonts w:ascii="Arial" w:hAnsi="Arial" w:cs="Arial"/>
        </w:rPr>
        <w:t>;</w:t>
      </w:r>
    </w:p>
    <w:p w14:paraId="644280EE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A observância do prazo de validade do medicamento.</w:t>
      </w:r>
    </w:p>
    <w:p w14:paraId="6620425A" w14:textId="77777777" w:rsidR="008F4D92" w:rsidRPr="008F4D92" w:rsidRDefault="005F2C8E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43</w:t>
      </w:r>
      <w:r w:rsidR="008F4D92" w:rsidRPr="008F4D92">
        <w:rPr>
          <w:rFonts w:ascii="Arial" w:hAnsi="Arial" w:cs="Arial"/>
        </w:rPr>
        <w:t>. A primeira via da nota de entrega deverá ser arquivada n</w:t>
      </w:r>
      <w:r w:rsidR="00965575">
        <w:rPr>
          <w:rFonts w:ascii="Arial" w:hAnsi="Arial" w:cs="Arial"/>
        </w:rPr>
        <w:t>a UBS</w:t>
      </w:r>
      <w:r w:rsidR="008F4D92" w:rsidRPr="008F4D92">
        <w:rPr>
          <w:rFonts w:ascii="Arial" w:hAnsi="Arial" w:cs="Arial"/>
        </w:rPr>
        <w:t xml:space="preserve">. A segunda via deverá ser encaminhada à </w:t>
      </w:r>
      <w:r w:rsidR="00965575">
        <w:rPr>
          <w:rFonts w:ascii="Arial" w:hAnsi="Arial" w:cs="Arial"/>
        </w:rPr>
        <w:t>UBS do Centro</w:t>
      </w:r>
      <w:r w:rsidR="008F4D92" w:rsidRPr="008F4D92">
        <w:rPr>
          <w:rFonts w:ascii="Arial" w:hAnsi="Arial" w:cs="Arial"/>
        </w:rPr>
        <w:t>, devidamente assinada e, caso necessário, notificando qualquer divergência.</w:t>
      </w:r>
    </w:p>
    <w:p w14:paraId="1676931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0B134A">
        <w:rPr>
          <w:rFonts w:ascii="Arial" w:hAnsi="Arial" w:cs="Arial"/>
        </w:rPr>
        <w:t>44</w:t>
      </w:r>
      <w:r w:rsidRPr="008F4D92">
        <w:rPr>
          <w:rFonts w:ascii="Arial" w:hAnsi="Arial" w:cs="Arial"/>
        </w:rPr>
        <w:t>. Cabe aos coordenadores d</w:t>
      </w:r>
      <w:r w:rsidR="000B134A">
        <w:rPr>
          <w:rFonts w:ascii="Arial" w:hAnsi="Arial" w:cs="Arial"/>
        </w:rPr>
        <w:t>a</w:t>
      </w:r>
      <w:r w:rsidRPr="008F4D92">
        <w:rPr>
          <w:rFonts w:ascii="Arial" w:hAnsi="Arial" w:cs="Arial"/>
        </w:rPr>
        <w:t xml:space="preserve">s </w:t>
      </w:r>
      <w:proofErr w:type="spellStart"/>
      <w:r w:rsidR="000B134A">
        <w:rPr>
          <w:rFonts w:ascii="Arial" w:hAnsi="Arial" w:cs="Arial"/>
        </w:rPr>
        <w:t>UBSs</w:t>
      </w:r>
      <w:proofErr w:type="spellEnd"/>
      <w:r w:rsidRPr="008F4D92">
        <w:rPr>
          <w:rFonts w:ascii="Arial" w:hAnsi="Arial" w:cs="Arial"/>
        </w:rPr>
        <w:t xml:space="preserve"> designar um responsável e estabelecer um período para realização da conferência dos medicamentos e reorganização da farmácia no pedido mensal, sem comprometer o atendimento.</w:t>
      </w:r>
    </w:p>
    <w:p w14:paraId="6B699379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</w:p>
    <w:p w14:paraId="4A1C4B38" w14:textId="77777777" w:rsidR="00A034C6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68" w:name="_Toc266706514"/>
      <w:r w:rsidRPr="000B134A">
        <w:rPr>
          <w:rFonts w:ascii="Arial" w:hAnsi="Arial" w:cs="Arial"/>
          <w:b/>
          <w:bCs/>
        </w:rPr>
        <w:t>CAPÍTULO X</w:t>
      </w:r>
      <w:r w:rsidR="007F7D45">
        <w:rPr>
          <w:rFonts w:ascii="Arial" w:hAnsi="Arial" w:cs="Arial"/>
          <w:b/>
          <w:bCs/>
        </w:rPr>
        <w:t>I</w:t>
      </w:r>
      <w:bookmarkStart w:id="69" w:name="_Toc211784469"/>
    </w:p>
    <w:p w14:paraId="5DB4CCF4" w14:textId="77777777" w:rsidR="008F4D92" w:rsidRPr="000B134A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0B134A">
        <w:rPr>
          <w:rFonts w:ascii="Arial" w:hAnsi="Arial" w:cs="Arial"/>
          <w:b/>
          <w:bCs/>
        </w:rPr>
        <w:t>DO BALANÇO DO ESTOQUE</w:t>
      </w:r>
      <w:bookmarkEnd w:id="68"/>
      <w:bookmarkEnd w:id="69"/>
    </w:p>
    <w:p w14:paraId="3FE9F23F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6592BA2A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0B134A">
        <w:rPr>
          <w:rFonts w:ascii="Arial" w:hAnsi="Arial" w:cs="Arial"/>
        </w:rPr>
        <w:t>45</w:t>
      </w:r>
      <w:r w:rsidRPr="008F4D92">
        <w:rPr>
          <w:rFonts w:ascii="Arial" w:hAnsi="Arial" w:cs="Arial"/>
        </w:rPr>
        <w:t xml:space="preserve">. O balanço de estoque deverá ser </w:t>
      </w:r>
      <w:r w:rsidR="007F7D45">
        <w:rPr>
          <w:rFonts w:ascii="Arial" w:hAnsi="Arial" w:cs="Arial"/>
        </w:rPr>
        <w:t>semestra</w:t>
      </w:r>
      <w:r w:rsidR="000B134A">
        <w:rPr>
          <w:rFonts w:ascii="Arial" w:hAnsi="Arial" w:cs="Arial"/>
        </w:rPr>
        <w:t>l em todas a</w:t>
      </w:r>
      <w:r w:rsidRPr="008F4D92">
        <w:rPr>
          <w:rFonts w:ascii="Arial" w:hAnsi="Arial" w:cs="Arial"/>
        </w:rPr>
        <w:t xml:space="preserve">s </w:t>
      </w:r>
      <w:proofErr w:type="spellStart"/>
      <w:r w:rsidR="000B134A">
        <w:rPr>
          <w:rFonts w:ascii="Arial" w:hAnsi="Arial" w:cs="Arial"/>
        </w:rPr>
        <w:t>UBSs</w:t>
      </w:r>
      <w:proofErr w:type="spellEnd"/>
      <w:r w:rsidRPr="008F4D92">
        <w:rPr>
          <w:rFonts w:ascii="Arial" w:hAnsi="Arial" w:cs="Arial"/>
        </w:rPr>
        <w:t>, devendo ser realizado até cinco dias antes da data de reabastecimento para coincidir com o estoque mais baixo de medicamentos.</w:t>
      </w:r>
    </w:p>
    <w:p w14:paraId="2086159E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1°. Fica permitido o fechamento da farmácia para balanço conforme calendário programado, que deve ser submetido para aprovação com antecedência, d</w:t>
      </w:r>
      <w:r w:rsidR="000B134A">
        <w:rPr>
          <w:rFonts w:ascii="Arial" w:hAnsi="Arial" w:cs="Arial"/>
        </w:rPr>
        <w:t>a CFT</w:t>
      </w:r>
      <w:r w:rsidRPr="008F4D92">
        <w:rPr>
          <w:rFonts w:ascii="Arial" w:hAnsi="Arial" w:cs="Arial"/>
        </w:rPr>
        <w:t xml:space="preserve">. </w:t>
      </w:r>
    </w:p>
    <w:p w14:paraId="619F3934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2°. O estabelecimento do calendário do balanço é de r</w:t>
      </w:r>
      <w:r w:rsidR="004344B2">
        <w:rPr>
          <w:rFonts w:ascii="Arial" w:hAnsi="Arial" w:cs="Arial"/>
        </w:rPr>
        <w:t>esponsabilidade do farmacêutico</w:t>
      </w:r>
      <w:r w:rsidRPr="008F4D92">
        <w:rPr>
          <w:rFonts w:ascii="Arial" w:hAnsi="Arial" w:cs="Arial"/>
        </w:rPr>
        <w:t>, em acordo com o coordenador d</w:t>
      </w:r>
      <w:r w:rsidR="004344B2">
        <w:rPr>
          <w:rFonts w:ascii="Arial" w:hAnsi="Arial" w:cs="Arial"/>
        </w:rPr>
        <w:t>as</w:t>
      </w:r>
      <w:r w:rsidRPr="008F4D92">
        <w:rPr>
          <w:rFonts w:ascii="Arial" w:hAnsi="Arial" w:cs="Arial"/>
        </w:rPr>
        <w:t xml:space="preserve"> </w:t>
      </w:r>
      <w:proofErr w:type="spellStart"/>
      <w:r w:rsidR="004344B2">
        <w:rPr>
          <w:rFonts w:ascii="Arial" w:hAnsi="Arial" w:cs="Arial"/>
        </w:rPr>
        <w:t>UBSs</w:t>
      </w:r>
      <w:proofErr w:type="spellEnd"/>
      <w:r w:rsidRPr="008F4D92">
        <w:rPr>
          <w:rFonts w:ascii="Arial" w:hAnsi="Arial" w:cs="Arial"/>
        </w:rPr>
        <w:t xml:space="preserve">. </w:t>
      </w:r>
    </w:p>
    <w:p w14:paraId="274404A3" w14:textId="77777777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365FEE">
        <w:rPr>
          <w:rFonts w:ascii="Arial" w:hAnsi="Arial" w:cs="Arial"/>
        </w:rPr>
        <w:t>46</w:t>
      </w:r>
      <w:r w:rsidRPr="008F4D92">
        <w:rPr>
          <w:rFonts w:ascii="Arial" w:hAnsi="Arial" w:cs="Arial"/>
        </w:rPr>
        <w:t xml:space="preserve">. A responsabilidade pelo balanço de estoque é do farmacêutico </w:t>
      </w:r>
      <w:r w:rsidR="007F7D45">
        <w:rPr>
          <w:rFonts w:ascii="Arial" w:hAnsi="Arial" w:cs="Arial"/>
        </w:rPr>
        <w:t>designado pelo gestor.</w:t>
      </w:r>
    </w:p>
    <w:p w14:paraId="7D456E23" w14:textId="77777777" w:rsidR="007F7D45" w:rsidRPr="008F4D92" w:rsidRDefault="007F7D45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lastRenderedPageBreak/>
        <w:t xml:space="preserve">Art. </w:t>
      </w:r>
      <w:r>
        <w:rPr>
          <w:rFonts w:ascii="Arial" w:hAnsi="Arial" w:cs="Arial"/>
        </w:rPr>
        <w:t>47</w:t>
      </w:r>
      <w:r w:rsidRPr="008F4D92">
        <w:rPr>
          <w:rFonts w:ascii="Arial" w:hAnsi="Arial" w:cs="Arial"/>
        </w:rPr>
        <w:t xml:space="preserve">. O balanço de estoque </w:t>
      </w:r>
      <w:r>
        <w:rPr>
          <w:rFonts w:ascii="Arial" w:hAnsi="Arial" w:cs="Arial"/>
        </w:rPr>
        <w:t>dos medicamentos psicotrópicos d</w:t>
      </w:r>
      <w:r w:rsidRPr="008F4D92">
        <w:rPr>
          <w:rFonts w:ascii="Arial" w:hAnsi="Arial" w:cs="Arial"/>
        </w:rPr>
        <w:t xml:space="preserve">everá ser </w:t>
      </w:r>
      <w:r>
        <w:rPr>
          <w:rFonts w:ascii="Arial" w:hAnsi="Arial" w:cs="Arial"/>
        </w:rPr>
        <w:t>feito mensalmente sem comprometer o atendimento.</w:t>
      </w:r>
    </w:p>
    <w:p w14:paraId="1F72F64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</w:p>
    <w:p w14:paraId="2161ECE1" w14:textId="77777777" w:rsidR="00A034C6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70" w:name="_Toc266706515"/>
      <w:r w:rsidRPr="00365FEE">
        <w:rPr>
          <w:rFonts w:ascii="Arial" w:hAnsi="Arial" w:cs="Arial"/>
          <w:b/>
          <w:bCs/>
        </w:rPr>
        <w:t>CAPÍTULO XI</w:t>
      </w:r>
      <w:r w:rsidR="007F7D45">
        <w:rPr>
          <w:rFonts w:ascii="Arial" w:hAnsi="Arial" w:cs="Arial"/>
          <w:b/>
          <w:bCs/>
        </w:rPr>
        <w:t>I</w:t>
      </w:r>
      <w:bookmarkStart w:id="71" w:name="_Toc211784471"/>
    </w:p>
    <w:p w14:paraId="68ECE3E1" w14:textId="77777777" w:rsidR="008F4D92" w:rsidRPr="00365FEE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365FEE">
        <w:rPr>
          <w:rFonts w:ascii="Arial" w:hAnsi="Arial" w:cs="Arial"/>
          <w:b/>
          <w:bCs/>
        </w:rPr>
        <w:t>DOS MEDICAMENTOS COM PRAZO DE VALIDADE PRÓXIMO AO VENCIMENTO</w:t>
      </w:r>
      <w:bookmarkEnd w:id="70"/>
      <w:bookmarkEnd w:id="71"/>
    </w:p>
    <w:p w14:paraId="08CE6F9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146AC6AA" w14:textId="77777777" w:rsidR="008F4D92" w:rsidRPr="008F4D92" w:rsidRDefault="008E51FB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EC16B5">
        <w:rPr>
          <w:rFonts w:ascii="Arial" w:hAnsi="Arial" w:cs="Arial"/>
        </w:rPr>
        <w:t>8</w:t>
      </w:r>
      <w:r w:rsidR="008F4D92" w:rsidRPr="008F4D92">
        <w:rPr>
          <w:rFonts w:ascii="Arial" w:hAnsi="Arial" w:cs="Arial"/>
        </w:rPr>
        <w:t>. O controle da validade dos medicamentos da farmácia é de responsabilidade do farmacêutico e, na sua ausência, da pessoa responsável designada pela coordenação d</w:t>
      </w:r>
      <w:r>
        <w:rPr>
          <w:rFonts w:ascii="Arial" w:hAnsi="Arial" w:cs="Arial"/>
        </w:rPr>
        <w:t>a</w:t>
      </w:r>
      <w:r w:rsidR="008F4D92" w:rsidRPr="008F4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UBS</w:t>
      </w:r>
      <w:r w:rsidR="008F4D92" w:rsidRPr="008F4D92">
        <w:rPr>
          <w:rFonts w:ascii="Arial" w:hAnsi="Arial" w:cs="Arial"/>
        </w:rPr>
        <w:t xml:space="preserve"> para a farmácia.</w:t>
      </w:r>
    </w:p>
    <w:p w14:paraId="08C112D5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8E51FB">
        <w:rPr>
          <w:rFonts w:ascii="Arial" w:hAnsi="Arial" w:cs="Arial"/>
        </w:rPr>
        <w:t>4</w:t>
      </w:r>
      <w:r w:rsidR="00EC16B5">
        <w:rPr>
          <w:rFonts w:ascii="Arial" w:hAnsi="Arial" w:cs="Arial"/>
        </w:rPr>
        <w:t>9</w:t>
      </w:r>
      <w:r w:rsidRPr="008F4D92">
        <w:rPr>
          <w:rFonts w:ascii="Arial" w:hAnsi="Arial" w:cs="Arial"/>
        </w:rPr>
        <w:t>. Deverá ser feita a comunicação dos medicamentos com previsão de vencimento para três meses</w:t>
      </w:r>
      <w:r w:rsidR="0091486B">
        <w:rPr>
          <w:rFonts w:ascii="Arial" w:hAnsi="Arial" w:cs="Arial"/>
        </w:rPr>
        <w:t xml:space="preserve"> à UBS do Centro</w:t>
      </w:r>
      <w:r w:rsidRPr="008F4D92">
        <w:rPr>
          <w:rFonts w:ascii="Arial" w:hAnsi="Arial" w:cs="Arial"/>
        </w:rPr>
        <w:t>, informando a disponibilidade do medicamento para remanejamento</w:t>
      </w:r>
      <w:r w:rsidR="0091486B">
        <w:rPr>
          <w:rFonts w:ascii="Arial" w:hAnsi="Arial" w:cs="Arial"/>
        </w:rPr>
        <w:t>, que,</w:t>
      </w:r>
      <w:r w:rsidRPr="008F4D92">
        <w:rPr>
          <w:rFonts w:ascii="Arial" w:hAnsi="Arial" w:cs="Arial"/>
        </w:rPr>
        <w:t xml:space="preserve"> por sua vez, deverá informar as </w:t>
      </w:r>
      <w:proofErr w:type="spellStart"/>
      <w:r w:rsidR="0091486B">
        <w:rPr>
          <w:rFonts w:ascii="Arial" w:hAnsi="Arial" w:cs="Arial"/>
        </w:rPr>
        <w:t>UBSs</w:t>
      </w:r>
      <w:proofErr w:type="spellEnd"/>
      <w:r w:rsidRPr="008F4D92">
        <w:rPr>
          <w:rFonts w:ascii="Arial" w:hAnsi="Arial" w:cs="Arial"/>
        </w:rPr>
        <w:t xml:space="preserve"> sobre a disponibilidade do medicamento, conforme segue:</w:t>
      </w:r>
    </w:p>
    <w:p w14:paraId="25D3A46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1°. O procedimento deverá ser oficializado por correio eletrônico, o qual deve especificar o que está sendo disponibilizado (nome genérico do medicamento, lote, data de validade e quantidade).</w:t>
      </w:r>
    </w:p>
    <w:p w14:paraId="5AFBCC2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§ 2°. Cabe aos farmacêutico</w:t>
      </w:r>
      <w:r w:rsidR="0091486B">
        <w:rPr>
          <w:rFonts w:ascii="Arial" w:hAnsi="Arial" w:cs="Arial"/>
        </w:rPr>
        <w:t>s</w:t>
      </w:r>
      <w:r w:rsidRPr="008F4D92">
        <w:rPr>
          <w:rFonts w:ascii="Arial" w:hAnsi="Arial" w:cs="Arial"/>
        </w:rPr>
        <w:t xml:space="preserve"> acompanhar todo processo, inclusive fazer o remanejamento e os pedidos de reabastecimento.</w:t>
      </w:r>
    </w:p>
    <w:p w14:paraId="61CDCEAD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3142250E" w14:textId="77777777" w:rsidR="00A034C6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72" w:name="_Toc266706516"/>
      <w:r w:rsidRPr="00EA3DBC">
        <w:rPr>
          <w:rFonts w:ascii="Arial" w:hAnsi="Arial" w:cs="Arial"/>
          <w:b/>
          <w:bCs/>
        </w:rPr>
        <w:t>CAPÍTULO XII</w:t>
      </w:r>
      <w:r w:rsidR="007F7D45">
        <w:rPr>
          <w:rFonts w:ascii="Arial" w:hAnsi="Arial" w:cs="Arial"/>
          <w:b/>
          <w:bCs/>
        </w:rPr>
        <w:t>I</w:t>
      </w:r>
      <w:bookmarkStart w:id="73" w:name="_Toc211784473"/>
    </w:p>
    <w:p w14:paraId="421E7DEE" w14:textId="77777777" w:rsidR="008F4D92" w:rsidRPr="00EA3DBC" w:rsidRDefault="008F4D92" w:rsidP="00D3717A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EA3DBC">
        <w:rPr>
          <w:rFonts w:ascii="Arial" w:hAnsi="Arial" w:cs="Arial"/>
          <w:b/>
          <w:bCs/>
        </w:rPr>
        <w:t>DESCARTE DE MEDICAMENTOS</w:t>
      </w:r>
      <w:bookmarkEnd w:id="72"/>
      <w:bookmarkEnd w:id="73"/>
    </w:p>
    <w:p w14:paraId="6BB9E25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bCs/>
        </w:rPr>
      </w:pPr>
    </w:p>
    <w:p w14:paraId="76EBD5C6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EC16B5">
        <w:rPr>
          <w:rFonts w:ascii="Arial" w:hAnsi="Arial" w:cs="Arial"/>
        </w:rPr>
        <w:t>50</w:t>
      </w:r>
      <w:r w:rsidRPr="008F4D92">
        <w:rPr>
          <w:rFonts w:ascii="Arial" w:hAnsi="Arial" w:cs="Arial"/>
        </w:rPr>
        <w:t xml:space="preserve">. Constatando-se a existência de </w:t>
      </w:r>
      <w:r w:rsidRPr="008F4D92">
        <w:rPr>
          <w:rFonts w:ascii="Arial" w:hAnsi="Arial" w:cs="Arial"/>
          <w:u w:val="single"/>
        </w:rPr>
        <w:t>medicamentos vencidos</w:t>
      </w:r>
      <w:r w:rsidRPr="008F4D92">
        <w:rPr>
          <w:rFonts w:ascii="Arial" w:hAnsi="Arial" w:cs="Arial"/>
        </w:rPr>
        <w:t>, os mesmos deverão ser segregados dos demais, sob as seguintes circunstâncias:</w:t>
      </w:r>
    </w:p>
    <w:p w14:paraId="49E3939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- Sinalização que mencione “MEDICAMENTO VENCIDO”;</w:t>
      </w:r>
    </w:p>
    <w:p w14:paraId="099BE9CF" w14:textId="77777777" w:rsid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II – </w:t>
      </w:r>
      <w:r w:rsidR="00EC16B5">
        <w:rPr>
          <w:rFonts w:ascii="Arial" w:hAnsi="Arial" w:cs="Arial"/>
        </w:rPr>
        <w:t xml:space="preserve">Nas Unidades que não possuem coleta deverá ser encaminhado </w:t>
      </w:r>
      <w:r w:rsidRPr="008F4D92">
        <w:rPr>
          <w:rFonts w:ascii="Arial" w:hAnsi="Arial" w:cs="Arial"/>
        </w:rPr>
        <w:t xml:space="preserve">para a </w:t>
      </w:r>
      <w:r w:rsidR="00EA3DBC">
        <w:rPr>
          <w:rFonts w:ascii="Arial" w:hAnsi="Arial" w:cs="Arial"/>
        </w:rPr>
        <w:t>UBS do Centro</w:t>
      </w:r>
      <w:r w:rsidRPr="008F4D92">
        <w:rPr>
          <w:rFonts w:ascii="Arial" w:hAnsi="Arial" w:cs="Arial"/>
        </w:rPr>
        <w:t xml:space="preserve"> mediante realização de transferência </w:t>
      </w:r>
      <w:r w:rsidRPr="0057357A">
        <w:rPr>
          <w:rFonts w:ascii="Arial" w:hAnsi="Arial" w:cs="Arial"/>
        </w:rPr>
        <w:t xml:space="preserve">por vencimento, via </w:t>
      </w:r>
      <w:r w:rsidR="00EC16B5">
        <w:rPr>
          <w:rFonts w:ascii="Arial" w:hAnsi="Arial" w:cs="Arial"/>
        </w:rPr>
        <w:t>sistema informatizado</w:t>
      </w:r>
      <w:r w:rsidRPr="0057357A">
        <w:rPr>
          <w:rFonts w:ascii="Arial" w:hAnsi="Arial" w:cs="Arial"/>
        </w:rPr>
        <w:t>, dos itens e quantitativo vencidos, gerando</w:t>
      </w:r>
      <w:r w:rsidRPr="008F4D92">
        <w:rPr>
          <w:rFonts w:ascii="Arial" w:hAnsi="Arial" w:cs="Arial"/>
        </w:rPr>
        <w:t xml:space="preserve"> au</w:t>
      </w:r>
      <w:r w:rsidR="00EC16B5">
        <w:rPr>
          <w:rFonts w:ascii="Arial" w:hAnsi="Arial" w:cs="Arial"/>
        </w:rPr>
        <w:t>tomaticamente baixa do estoque.</w:t>
      </w:r>
    </w:p>
    <w:p w14:paraId="19C208DF" w14:textId="77777777" w:rsidR="00EC16B5" w:rsidRDefault="00EC16B5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Os </w:t>
      </w:r>
      <w:r w:rsidR="00A00D73">
        <w:rPr>
          <w:rFonts w:ascii="Arial" w:hAnsi="Arial" w:cs="Arial"/>
        </w:rPr>
        <w:t xml:space="preserve">farmacêuticos </w:t>
      </w:r>
      <w:r>
        <w:rPr>
          <w:rFonts w:ascii="Arial" w:hAnsi="Arial" w:cs="Arial"/>
        </w:rPr>
        <w:t xml:space="preserve">responsáveis </w:t>
      </w:r>
      <w:r w:rsidR="009D21E5">
        <w:rPr>
          <w:rFonts w:ascii="Arial" w:hAnsi="Arial" w:cs="Arial"/>
        </w:rPr>
        <w:t xml:space="preserve">das UBS efetuarão as devidas alterações </w:t>
      </w:r>
      <w:r w:rsidR="00A00D73">
        <w:rPr>
          <w:rFonts w:ascii="Arial" w:hAnsi="Arial" w:cs="Arial"/>
        </w:rPr>
        <w:t>no sistema informatizado.</w:t>
      </w:r>
    </w:p>
    <w:p w14:paraId="69BE750D" w14:textId="77777777" w:rsidR="005A4C2E" w:rsidRPr="005A4C2E" w:rsidRDefault="005A4C2E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  <w:color w:val="FF0000"/>
        </w:rPr>
      </w:pPr>
      <w:r w:rsidRPr="005A4C2E">
        <w:rPr>
          <w:rFonts w:ascii="Arial" w:hAnsi="Arial" w:cs="Arial"/>
          <w:color w:val="FF0000"/>
        </w:rPr>
        <w:t xml:space="preserve">IV </w:t>
      </w:r>
      <w:r>
        <w:rPr>
          <w:rFonts w:ascii="Arial" w:hAnsi="Arial" w:cs="Arial"/>
          <w:color w:val="FF0000"/>
        </w:rPr>
        <w:t xml:space="preserve">– Eventuais ocorrências de vencimento de medicamentos deverão ser </w:t>
      </w:r>
      <w:r w:rsidR="0068395B">
        <w:rPr>
          <w:rFonts w:ascii="Arial" w:hAnsi="Arial" w:cs="Arial"/>
          <w:color w:val="FF0000"/>
        </w:rPr>
        <w:t>justificadas pelo responsável da UBS e encaminhado ao gestor (da secretaria de saúde).</w:t>
      </w:r>
    </w:p>
    <w:p w14:paraId="6FAB08F6" w14:textId="77777777" w:rsidR="008F4D92" w:rsidRDefault="008A2759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Art.</w:t>
      </w:r>
      <w:r w:rsidR="008F4D92" w:rsidRPr="008F4D92">
        <w:rPr>
          <w:rFonts w:ascii="Arial" w:hAnsi="Arial" w:cs="Arial"/>
        </w:rPr>
        <w:t xml:space="preserve"> 5</w:t>
      </w:r>
      <w:r w:rsidR="0089545B">
        <w:rPr>
          <w:rFonts w:ascii="Arial" w:hAnsi="Arial" w:cs="Arial"/>
        </w:rPr>
        <w:t>1</w:t>
      </w:r>
      <w:r w:rsidR="008F4D92" w:rsidRPr="008F4D92">
        <w:rPr>
          <w:rFonts w:ascii="Arial" w:hAnsi="Arial" w:cs="Arial"/>
        </w:rPr>
        <w:t xml:space="preserve">. As farmácias poderão receber dos usuários medicamentos vencidos e/ou danificados, devendo segregá-los e enviá-los diretamente à </w:t>
      </w:r>
      <w:r w:rsidR="00C3570A">
        <w:rPr>
          <w:rFonts w:ascii="Arial" w:hAnsi="Arial" w:cs="Arial"/>
        </w:rPr>
        <w:t xml:space="preserve">UBS </w:t>
      </w:r>
      <w:r w:rsidR="00C3570A" w:rsidRPr="0057357A">
        <w:rPr>
          <w:rFonts w:ascii="Arial" w:hAnsi="Arial" w:cs="Arial"/>
        </w:rPr>
        <w:t>do Centro</w:t>
      </w:r>
      <w:r w:rsidR="008F4D92" w:rsidRPr="0057357A">
        <w:rPr>
          <w:rFonts w:ascii="Arial" w:hAnsi="Arial" w:cs="Arial"/>
        </w:rPr>
        <w:t xml:space="preserve">, sem necessidade de registro no </w:t>
      </w:r>
      <w:r w:rsidR="00370A47">
        <w:rPr>
          <w:rFonts w:ascii="Arial" w:hAnsi="Arial" w:cs="Arial"/>
        </w:rPr>
        <w:t>sistema informatizado</w:t>
      </w:r>
      <w:r w:rsidR="008F4D92" w:rsidRPr="0057357A">
        <w:rPr>
          <w:rFonts w:ascii="Arial" w:hAnsi="Arial" w:cs="Arial"/>
        </w:rPr>
        <w:t>, embalados e com</w:t>
      </w:r>
      <w:r w:rsidR="008F4D92" w:rsidRPr="008F4D92">
        <w:rPr>
          <w:rFonts w:ascii="Arial" w:hAnsi="Arial" w:cs="Arial"/>
        </w:rPr>
        <w:t xml:space="preserve"> sinalização que mencione “DESCARTE DE MEDICAMENTOS”.</w:t>
      </w:r>
    </w:p>
    <w:p w14:paraId="1E60FA53" w14:textId="77777777" w:rsidR="0057357A" w:rsidRDefault="0089545B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52</w:t>
      </w:r>
      <w:r w:rsidR="00A00D73">
        <w:rPr>
          <w:rFonts w:ascii="Arial" w:hAnsi="Arial" w:cs="Arial"/>
        </w:rPr>
        <w:t>.</w:t>
      </w:r>
      <w:r w:rsidR="0057357A" w:rsidRPr="0057357A">
        <w:rPr>
          <w:rFonts w:ascii="Arial" w:hAnsi="Arial" w:cs="Arial"/>
        </w:rPr>
        <w:t xml:space="preserve"> </w:t>
      </w:r>
      <w:r w:rsidR="00A00D73">
        <w:rPr>
          <w:rFonts w:ascii="Arial" w:hAnsi="Arial" w:cs="Arial"/>
        </w:rPr>
        <w:t>Onde não possui coleta é</w:t>
      </w:r>
      <w:r w:rsidR="0057357A" w:rsidRPr="0057357A">
        <w:rPr>
          <w:rFonts w:ascii="Arial" w:hAnsi="Arial" w:cs="Arial"/>
        </w:rPr>
        <w:t xml:space="preserve"> de responsabilidade do Farmacêutico da UBS do Centro o descarte de todo medicamento vencido, danificado ou descartado pelo </w:t>
      </w:r>
      <w:r w:rsidR="0057357A" w:rsidRPr="0057357A">
        <w:rPr>
          <w:rFonts w:ascii="Arial" w:hAnsi="Arial" w:cs="Arial"/>
        </w:rPr>
        <w:lastRenderedPageBreak/>
        <w:t>usuário, seguindo as orientações da FATMA através da Portaria n° 242/2014 –01.12.2014.</w:t>
      </w:r>
    </w:p>
    <w:p w14:paraId="23DE523C" w14:textId="77777777" w:rsidR="008F4D92" w:rsidRDefault="008F4D92" w:rsidP="002F3BF3">
      <w:pPr>
        <w:tabs>
          <w:tab w:val="left" w:pos="9072"/>
        </w:tabs>
        <w:spacing w:after="120"/>
        <w:ind w:firstLine="709"/>
        <w:jc w:val="center"/>
        <w:rPr>
          <w:rFonts w:ascii="Arial" w:hAnsi="Arial" w:cs="Arial"/>
          <w:bCs/>
        </w:rPr>
      </w:pPr>
    </w:p>
    <w:p w14:paraId="1BB12958" w14:textId="77777777" w:rsidR="002F3BF3" w:rsidRPr="002F3BF3" w:rsidRDefault="002F3BF3" w:rsidP="002F3BF3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r w:rsidRPr="002F3BF3">
        <w:rPr>
          <w:rFonts w:ascii="Arial" w:hAnsi="Arial" w:cs="Arial"/>
          <w:b/>
          <w:bCs/>
        </w:rPr>
        <w:t>CAPÍTULO XIV</w:t>
      </w:r>
    </w:p>
    <w:p w14:paraId="01C43F0B" w14:textId="77777777" w:rsidR="008F4D92" w:rsidRPr="002F3BF3" w:rsidRDefault="008F4D92" w:rsidP="002F3BF3">
      <w:pPr>
        <w:tabs>
          <w:tab w:val="left" w:pos="9072"/>
        </w:tabs>
        <w:spacing w:after="120"/>
        <w:jc w:val="center"/>
        <w:rPr>
          <w:rFonts w:ascii="Arial" w:hAnsi="Arial" w:cs="Arial"/>
          <w:b/>
          <w:bCs/>
        </w:rPr>
      </w:pPr>
      <w:bookmarkStart w:id="74" w:name="_Toc266706517"/>
      <w:r w:rsidRPr="002F3BF3">
        <w:rPr>
          <w:rFonts w:ascii="Arial" w:hAnsi="Arial" w:cs="Arial"/>
          <w:b/>
          <w:bCs/>
        </w:rPr>
        <w:t>DAS DISPOSIÇÕES FINAIS</w:t>
      </w:r>
      <w:bookmarkEnd w:id="74"/>
    </w:p>
    <w:p w14:paraId="52E56223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</w:p>
    <w:p w14:paraId="654FB545" w14:textId="77777777" w:rsidR="008F4D92" w:rsidRPr="008F4D92" w:rsidRDefault="00C3570A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2F3BF3">
        <w:rPr>
          <w:rFonts w:ascii="Arial" w:hAnsi="Arial" w:cs="Arial"/>
        </w:rPr>
        <w:t>3</w:t>
      </w:r>
      <w:r w:rsidR="008F4D92" w:rsidRPr="008F4D92">
        <w:rPr>
          <w:rFonts w:ascii="Arial" w:hAnsi="Arial" w:cs="Arial"/>
        </w:rPr>
        <w:t xml:space="preserve">. Cada </w:t>
      </w:r>
      <w:r>
        <w:rPr>
          <w:rFonts w:ascii="Arial" w:hAnsi="Arial" w:cs="Arial"/>
        </w:rPr>
        <w:t>UBS</w:t>
      </w:r>
      <w:r w:rsidR="008F4D92" w:rsidRPr="008F4D92">
        <w:rPr>
          <w:rFonts w:ascii="Arial" w:hAnsi="Arial" w:cs="Arial"/>
        </w:rPr>
        <w:t xml:space="preserve"> deverá manter, para consulta, uma pasta com informações da farmácia que contenha:</w:t>
      </w:r>
    </w:p>
    <w:p w14:paraId="3294A9D8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 – Notas de entrada de medicamentos;</w:t>
      </w:r>
    </w:p>
    <w:p w14:paraId="543F134D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 – Planilhas do controle diário de temperatura (geladeira e ambiente) e balanço de estoque de medicamentos;</w:t>
      </w:r>
    </w:p>
    <w:p w14:paraId="2996CEE1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III – Cópias de todas as C</w:t>
      </w:r>
      <w:r w:rsidR="00C3570A">
        <w:rPr>
          <w:rFonts w:ascii="Arial" w:hAnsi="Arial" w:cs="Arial"/>
        </w:rPr>
        <w:t>omunicações</w:t>
      </w:r>
      <w:r w:rsidRPr="008F4D92">
        <w:rPr>
          <w:rFonts w:ascii="Arial" w:hAnsi="Arial" w:cs="Arial"/>
        </w:rPr>
        <w:t xml:space="preserve"> referentes ao serviço da farmácia (C</w:t>
      </w:r>
      <w:r w:rsidR="00C3570A">
        <w:rPr>
          <w:rFonts w:ascii="Arial" w:hAnsi="Arial" w:cs="Arial"/>
        </w:rPr>
        <w:t>omunicações</w:t>
      </w:r>
      <w:r w:rsidRPr="008F4D92">
        <w:rPr>
          <w:rFonts w:ascii="Arial" w:hAnsi="Arial" w:cs="Arial"/>
        </w:rPr>
        <w:t xml:space="preserve"> referentes à devolução de medicamentos vencidos, devolução de medicamentos doados e/ou devolvidos, comunicação de fechamento para balanço e outros);</w:t>
      </w:r>
    </w:p>
    <w:p w14:paraId="7620443B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>IV – Informativos sobre medicamentos e documentos correlacionados (Instrução Normativa, Decretos, Portarias, Listas de Medicamentos, Formulários de Pedidos de Medicamentos, Formulário de Notificação de Problemas Relacionados a Medicamentos e outros);</w:t>
      </w:r>
    </w:p>
    <w:p w14:paraId="5C6793B9" w14:textId="77777777" w:rsidR="008F4D92" w:rsidRPr="008F4D92" w:rsidRDefault="00C17CC4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 w:rsidR="002F3BF3">
        <w:rPr>
          <w:rFonts w:ascii="Arial" w:hAnsi="Arial" w:cs="Arial"/>
        </w:rPr>
        <w:t>4</w:t>
      </w:r>
      <w:r w:rsidR="008F4D92" w:rsidRPr="008F4D92">
        <w:rPr>
          <w:rFonts w:ascii="Arial" w:hAnsi="Arial" w:cs="Arial"/>
        </w:rPr>
        <w:t xml:space="preserve">. Em caso de verificação de problemas relacionados a medicamentos, tais como eventos adversos e queixas técnicas quanto à qualidade, os profissionais de saúde devem notificar o fato diretamente à </w:t>
      </w:r>
      <w:r>
        <w:rPr>
          <w:rFonts w:ascii="Arial" w:hAnsi="Arial" w:cs="Arial"/>
        </w:rPr>
        <w:t>CFT</w:t>
      </w:r>
      <w:r w:rsidR="008F4D92" w:rsidRPr="008F4D92">
        <w:rPr>
          <w:rFonts w:ascii="Arial" w:hAnsi="Arial" w:cs="Arial"/>
        </w:rPr>
        <w:t>.</w:t>
      </w:r>
    </w:p>
    <w:p w14:paraId="3A4539B2" w14:textId="77777777" w:rsidR="008F4D92" w:rsidRPr="008F4D92" w:rsidRDefault="00C17CC4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Art. 5</w:t>
      </w:r>
      <w:r w:rsidR="002F3BF3">
        <w:rPr>
          <w:rFonts w:ascii="Arial" w:hAnsi="Arial" w:cs="Arial"/>
        </w:rPr>
        <w:t>5</w:t>
      </w:r>
      <w:r w:rsidR="008F4D92" w:rsidRPr="008F4D92">
        <w:rPr>
          <w:rFonts w:ascii="Arial" w:hAnsi="Arial" w:cs="Arial"/>
        </w:rPr>
        <w:t xml:space="preserve">. É vetado o ingresso de representantes de laboratórios farmacêuticos e o recebimento e guarda de medicamentos “amostra grátis” em todas as unidades de saúde, bem como nos setores técnico-administrativos da Secretaria Municipal de Saúde. </w:t>
      </w:r>
    </w:p>
    <w:p w14:paraId="1E446B7D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C17CC4">
        <w:rPr>
          <w:rFonts w:ascii="Arial" w:hAnsi="Arial" w:cs="Arial"/>
        </w:rPr>
        <w:t>5</w:t>
      </w:r>
      <w:r w:rsidR="002F3BF3">
        <w:rPr>
          <w:rFonts w:ascii="Arial" w:hAnsi="Arial" w:cs="Arial"/>
        </w:rPr>
        <w:t>6</w:t>
      </w:r>
      <w:r w:rsidRPr="008F4D92">
        <w:rPr>
          <w:rFonts w:ascii="Arial" w:hAnsi="Arial" w:cs="Arial"/>
        </w:rPr>
        <w:t xml:space="preserve">. Ao usuário turista não serão fornecidos medicamentos, pelo fato de não residirem em </w:t>
      </w:r>
      <w:proofErr w:type="spellStart"/>
      <w:r w:rsidR="0068395B">
        <w:rPr>
          <w:rFonts w:ascii="Arial" w:hAnsi="Arial" w:cs="Arial"/>
        </w:rPr>
        <w:t>xxxxxxxx</w:t>
      </w:r>
      <w:proofErr w:type="spellEnd"/>
      <w:r w:rsidRPr="008F4D92">
        <w:rPr>
          <w:rFonts w:ascii="Arial" w:hAnsi="Arial" w:cs="Arial"/>
        </w:rPr>
        <w:t xml:space="preserve"> sendo </w:t>
      </w:r>
      <w:proofErr w:type="spellStart"/>
      <w:r w:rsidRPr="008F4D92">
        <w:rPr>
          <w:rFonts w:ascii="Arial" w:hAnsi="Arial" w:cs="Arial"/>
        </w:rPr>
        <w:t>esta</w:t>
      </w:r>
      <w:proofErr w:type="spellEnd"/>
      <w:r w:rsidRPr="008F4D92">
        <w:rPr>
          <w:rFonts w:ascii="Arial" w:hAnsi="Arial" w:cs="Arial"/>
        </w:rPr>
        <w:t xml:space="preserve"> uma obrigação do seu município de origem. Admite-se apenas a administração de medicamentos em atendimento de urgência, através da emissão de um número provisório para registro. </w:t>
      </w:r>
    </w:p>
    <w:p w14:paraId="284A396C" w14:textId="77777777" w:rsidR="008F4D92" w:rsidRPr="008F4D92" w:rsidRDefault="008F4D92" w:rsidP="00D15BA9">
      <w:pPr>
        <w:tabs>
          <w:tab w:val="left" w:pos="9072"/>
        </w:tabs>
        <w:spacing w:after="120"/>
        <w:ind w:firstLine="709"/>
        <w:jc w:val="both"/>
        <w:rPr>
          <w:rFonts w:ascii="Arial" w:hAnsi="Arial" w:cs="Arial"/>
        </w:rPr>
      </w:pPr>
      <w:r w:rsidRPr="008F4D92">
        <w:rPr>
          <w:rFonts w:ascii="Arial" w:hAnsi="Arial" w:cs="Arial"/>
        </w:rPr>
        <w:t xml:space="preserve">Art. </w:t>
      </w:r>
      <w:r w:rsidR="00C17CC4">
        <w:rPr>
          <w:rFonts w:ascii="Arial" w:hAnsi="Arial" w:cs="Arial"/>
        </w:rPr>
        <w:t>5</w:t>
      </w:r>
      <w:r w:rsidR="002F3BF3">
        <w:rPr>
          <w:rFonts w:ascii="Arial" w:hAnsi="Arial" w:cs="Arial"/>
        </w:rPr>
        <w:t>7</w:t>
      </w:r>
      <w:r w:rsidRPr="008F4D92">
        <w:rPr>
          <w:rFonts w:ascii="Arial" w:hAnsi="Arial" w:cs="Arial"/>
        </w:rPr>
        <w:t xml:space="preserve">. Os casos omissos serão analisados e decididos pela Assistência Farmacêutica da Secretaria Municipal de Saúde de </w:t>
      </w:r>
      <w:proofErr w:type="spellStart"/>
      <w:r w:rsidR="0068395B">
        <w:rPr>
          <w:rFonts w:ascii="Arial" w:hAnsi="Arial" w:cs="Arial"/>
        </w:rPr>
        <w:t>xxxxx</w:t>
      </w:r>
      <w:proofErr w:type="spellEnd"/>
      <w:r w:rsidRPr="008F4D92">
        <w:rPr>
          <w:rFonts w:ascii="Arial" w:hAnsi="Arial" w:cs="Arial"/>
        </w:rPr>
        <w:t>.</w:t>
      </w:r>
    </w:p>
    <w:p w14:paraId="142FC40B" w14:textId="77777777" w:rsidR="005905B2" w:rsidRPr="00721D43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  <w:r w:rsidRPr="00721D43">
        <w:rPr>
          <w:rFonts w:ascii="Arial" w:hAnsi="Arial" w:cs="Arial"/>
          <w:bCs/>
          <w:color w:val="000000"/>
        </w:rPr>
        <w:t xml:space="preserve">Art. </w:t>
      </w:r>
      <w:r w:rsidR="0057357A">
        <w:rPr>
          <w:rFonts w:ascii="Arial" w:hAnsi="Arial" w:cs="Arial"/>
          <w:bCs/>
          <w:color w:val="000000"/>
        </w:rPr>
        <w:t>5</w:t>
      </w:r>
      <w:r w:rsidR="002F3BF3">
        <w:rPr>
          <w:rFonts w:ascii="Arial" w:hAnsi="Arial" w:cs="Arial"/>
          <w:bCs/>
          <w:color w:val="000000"/>
        </w:rPr>
        <w:t>8</w:t>
      </w:r>
      <w:r w:rsidRPr="00721D43">
        <w:rPr>
          <w:rFonts w:ascii="Arial" w:hAnsi="Arial" w:cs="Arial"/>
          <w:color w:val="000000"/>
        </w:rPr>
        <w:t xml:space="preserve"> </w:t>
      </w:r>
      <w:r w:rsidR="00A034C6" w:rsidRPr="00277AEE">
        <w:rPr>
          <w:rFonts w:ascii="Arial" w:hAnsi="Arial" w:cs="Arial"/>
          <w:color w:val="000000"/>
        </w:rPr>
        <w:t xml:space="preserve">Esta Instrução Normativa entrará em vigor </w:t>
      </w:r>
      <w:r w:rsidR="00A034C6">
        <w:rPr>
          <w:rFonts w:ascii="Arial" w:hAnsi="Arial" w:cs="Arial"/>
          <w:color w:val="000000"/>
        </w:rPr>
        <w:t xml:space="preserve">no prazo de XX dias da </w:t>
      </w:r>
      <w:r w:rsidR="00A034C6" w:rsidRPr="00277AEE">
        <w:rPr>
          <w:rFonts w:ascii="Arial" w:hAnsi="Arial" w:cs="Arial"/>
          <w:color w:val="000000"/>
        </w:rPr>
        <w:t>data de sua publicação</w:t>
      </w:r>
      <w:r w:rsidRPr="00721D43">
        <w:rPr>
          <w:rFonts w:ascii="Arial" w:hAnsi="Arial" w:cs="Arial"/>
          <w:color w:val="000000"/>
        </w:rPr>
        <w:t>.</w:t>
      </w:r>
    </w:p>
    <w:p w14:paraId="07547A01" w14:textId="77777777" w:rsidR="005905B2" w:rsidRPr="00721D43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14:paraId="5043CB0F" w14:textId="77777777" w:rsidR="005905B2" w:rsidRPr="00721D43" w:rsidRDefault="005905B2" w:rsidP="00D15BA9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</w:rPr>
      </w:pPr>
    </w:p>
    <w:p w14:paraId="3B9CE73C" w14:textId="77777777" w:rsidR="004C1E00" w:rsidRPr="00BE0993" w:rsidRDefault="004C1E00" w:rsidP="004C1E00">
      <w:pPr>
        <w:jc w:val="center"/>
        <w:rPr>
          <w:rFonts w:ascii="Arial" w:hAnsi="Arial" w:cs="Arial"/>
        </w:rPr>
      </w:pPr>
      <w:r w:rsidRPr="00BE0993">
        <w:rPr>
          <w:rFonts w:ascii="Arial" w:hAnsi="Arial" w:cs="Arial"/>
        </w:rPr>
        <w:t>______________________________</w:t>
      </w:r>
    </w:p>
    <w:p w14:paraId="469ACB30" w14:textId="77777777" w:rsidR="004C1E00" w:rsidRPr="00BE0993" w:rsidRDefault="0068395B" w:rsidP="004C1E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</w:t>
      </w:r>
      <w:proofErr w:type="spellEnd"/>
    </w:p>
    <w:p w14:paraId="49AC7483" w14:textId="77777777" w:rsidR="004C1E00" w:rsidRDefault="004C1E00" w:rsidP="004C1E00">
      <w:pPr>
        <w:jc w:val="center"/>
        <w:rPr>
          <w:rFonts w:ascii="Arial" w:hAnsi="Arial" w:cs="Arial"/>
          <w:color w:val="FF0000"/>
        </w:rPr>
      </w:pPr>
      <w:r w:rsidRPr="00BE0993">
        <w:rPr>
          <w:rFonts w:ascii="Arial" w:hAnsi="Arial" w:cs="Arial"/>
        </w:rPr>
        <w:t>Controlador Interno</w:t>
      </w:r>
    </w:p>
    <w:p w14:paraId="07459315" w14:textId="77777777" w:rsidR="004C1E00" w:rsidRDefault="004C1E00" w:rsidP="004C1E00">
      <w:pPr>
        <w:spacing w:line="360" w:lineRule="auto"/>
        <w:ind w:right="-1" w:firstLine="709"/>
        <w:jc w:val="both"/>
        <w:rPr>
          <w:rFonts w:ascii="Arial" w:eastAsia="Verdana" w:hAnsi="Arial" w:cs="Arial"/>
          <w:color w:val="FF0000"/>
        </w:rPr>
        <w:sectPr w:rsidR="004C1E00" w:rsidSect="00DB0E1B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D5DE999" w14:textId="77777777" w:rsidR="00370A47" w:rsidRDefault="00370A47" w:rsidP="00370A47">
      <w:pPr>
        <w:jc w:val="center"/>
        <w:rPr>
          <w:rFonts w:ascii="Arial" w:hAnsi="Arial" w:cs="Arial"/>
          <w:b/>
        </w:rPr>
      </w:pPr>
      <w:r w:rsidRPr="00537630">
        <w:rPr>
          <w:rFonts w:ascii="Arial" w:hAnsi="Arial" w:cs="Arial"/>
          <w:b/>
        </w:rPr>
        <w:lastRenderedPageBreak/>
        <w:t xml:space="preserve">ANEXO </w:t>
      </w:r>
      <w:r w:rsidR="000F4523" w:rsidRPr="00537630">
        <w:rPr>
          <w:rFonts w:ascii="Arial" w:hAnsi="Arial" w:cs="Arial"/>
          <w:b/>
        </w:rPr>
        <w:t>I</w:t>
      </w:r>
    </w:p>
    <w:p w14:paraId="6537F28F" w14:textId="77777777" w:rsidR="00537630" w:rsidRPr="00537630" w:rsidRDefault="00537630" w:rsidP="00370A47">
      <w:pPr>
        <w:jc w:val="center"/>
        <w:rPr>
          <w:rFonts w:ascii="Arial" w:hAnsi="Arial" w:cs="Arial"/>
          <w:b/>
        </w:rPr>
      </w:pPr>
    </w:p>
    <w:p w14:paraId="584EE76D" w14:textId="77777777" w:rsidR="000F4523" w:rsidRDefault="000F4523" w:rsidP="000F4523">
      <w:pPr>
        <w:jc w:val="center"/>
        <w:rPr>
          <w:rFonts w:ascii="Arial" w:hAnsi="Arial" w:cs="Arial"/>
          <w:color w:val="FF0000"/>
        </w:rPr>
      </w:pPr>
      <w:r w:rsidRPr="008F4D92">
        <w:rPr>
          <w:rFonts w:ascii="Arial" w:hAnsi="Arial" w:cs="Arial"/>
        </w:rPr>
        <w:t>CONTROLE DIÁRIO DE TEMPERATURA</w:t>
      </w:r>
      <w:r w:rsidR="00271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271BED">
        <w:rPr>
          <w:rFonts w:ascii="Arial" w:hAnsi="Arial" w:cs="Arial"/>
        </w:rPr>
        <w:t>GELADEIRA</w:t>
      </w:r>
      <w:r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2841"/>
        <w:gridCol w:w="3381"/>
      </w:tblGrid>
      <w:tr w:rsidR="000F4523" w14:paraId="33C7DD71" w14:textId="77777777" w:rsidTr="006C6E94">
        <w:tc>
          <w:tcPr>
            <w:tcW w:w="2773" w:type="dxa"/>
          </w:tcPr>
          <w:p w14:paraId="6D36326F" w14:textId="77777777"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Estado</w:t>
            </w:r>
          </w:p>
        </w:tc>
        <w:tc>
          <w:tcPr>
            <w:tcW w:w="2881" w:type="dxa"/>
          </w:tcPr>
          <w:p w14:paraId="04522DE5" w14:textId="77777777"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Município</w:t>
            </w:r>
          </w:p>
        </w:tc>
        <w:tc>
          <w:tcPr>
            <w:tcW w:w="3418" w:type="dxa"/>
          </w:tcPr>
          <w:p w14:paraId="61D81911" w14:textId="77777777"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UBS/ESF</w:t>
            </w:r>
          </w:p>
        </w:tc>
      </w:tr>
      <w:tr w:rsidR="000F4523" w14:paraId="5E4BA67A" w14:textId="77777777" w:rsidTr="006C6E94">
        <w:tc>
          <w:tcPr>
            <w:tcW w:w="2773" w:type="dxa"/>
          </w:tcPr>
          <w:p w14:paraId="5FC8117B" w14:textId="77777777"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Santa Catarina</w:t>
            </w:r>
          </w:p>
        </w:tc>
        <w:tc>
          <w:tcPr>
            <w:tcW w:w="2881" w:type="dxa"/>
          </w:tcPr>
          <w:p w14:paraId="24F8D0FB" w14:textId="77777777" w:rsidR="000F4523" w:rsidRPr="000F4523" w:rsidRDefault="00EC468E" w:rsidP="000F4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</w:tc>
        <w:tc>
          <w:tcPr>
            <w:tcW w:w="3418" w:type="dxa"/>
          </w:tcPr>
          <w:p w14:paraId="7FD9667E" w14:textId="77777777" w:rsidR="000F4523" w:rsidRPr="000F4523" w:rsidRDefault="000F4523" w:rsidP="000F4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0F4523" w:rsidRPr="000F4523" w14:paraId="61C5993A" w14:textId="77777777" w:rsidTr="006C6E94">
        <w:tc>
          <w:tcPr>
            <w:tcW w:w="2773" w:type="dxa"/>
          </w:tcPr>
          <w:p w14:paraId="64270CEC" w14:textId="77777777" w:rsidR="000F4523" w:rsidRPr="000F4523" w:rsidRDefault="000F4523" w:rsidP="000F4523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Ano:</w:t>
            </w:r>
          </w:p>
        </w:tc>
        <w:tc>
          <w:tcPr>
            <w:tcW w:w="2881" w:type="dxa"/>
          </w:tcPr>
          <w:p w14:paraId="61900D7F" w14:textId="77777777" w:rsidR="000F4523" w:rsidRPr="000F4523" w:rsidRDefault="000F4523" w:rsidP="000F4523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Mês:</w:t>
            </w:r>
          </w:p>
        </w:tc>
        <w:tc>
          <w:tcPr>
            <w:tcW w:w="3418" w:type="dxa"/>
          </w:tcPr>
          <w:p w14:paraId="299EBAD8" w14:textId="77777777" w:rsidR="000F4523" w:rsidRPr="000F4523" w:rsidRDefault="000F4523" w:rsidP="000F4523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Local: Farmácia</w:t>
            </w:r>
          </w:p>
        </w:tc>
      </w:tr>
    </w:tbl>
    <w:p w14:paraId="6DFB9E20" w14:textId="77777777" w:rsidR="000F4523" w:rsidRDefault="000F4523" w:rsidP="000F4523">
      <w:pPr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71"/>
        <w:gridCol w:w="791"/>
        <w:gridCol w:w="783"/>
        <w:gridCol w:w="860"/>
        <w:gridCol w:w="1106"/>
        <w:gridCol w:w="641"/>
        <w:gridCol w:w="728"/>
        <w:gridCol w:w="719"/>
        <w:gridCol w:w="843"/>
        <w:gridCol w:w="1463"/>
      </w:tblGrid>
      <w:tr w:rsidR="00271BED" w14:paraId="2886B542" w14:textId="77777777" w:rsidTr="006C6E94">
        <w:tc>
          <w:tcPr>
            <w:tcW w:w="567" w:type="dxa"/>
          </w:tcPr>
          <w:p w14:paraId="70DF9E56" w14:textId="77777777" w:rsidR="00271BED" w:rsidRDefault="00271BED" w:rsidP="000F4523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111" w:type="dxa"/>
            <w:gridSpan w:val="5"/>
          </w:tcPr>
          <w:p w14:paraId="1280A139" w14:textId="77777777" w:rsidR="00271BED" w:rsidRPr="00184E9B" w:rsidRDefault="00271BED" w:rsidP="00D3717A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MANHÃ</w:t>
            </w:r>
          </w:p>
        </w:tc>
        <w:tc>
          <w:tcPr>
            <w:tcW w:w="4394" w:type="dxa"/>
            <w:gridSpan w:val="5"/>
          </w:tcPr>
          <w:p w14:paraId="412152F4" w14:textId="77777777" w:rsidR="00271BED" w:rsidRPr="00184E9B" w:rsidRDefault="00271BED" w:rsidP="00D3717A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TARDE</w:t>
            </w:r>
          </w:p>
        </w:tc>
      </w:tr>
      <w:tr w:rsidR="00271BED" w14:paraId="2F93C0BE" w14:textId="77777777" w:rsidTr="006C6E94">
        <w:tc>
          <w:tcPr>
            <w:tcW w:w="567" w:type="dxa"/>
          </w:tcPr>
          <w:p w14:paraId="57EF69C7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DIA</w:t>
            </w:r>
          </w:p>
        </w:tc>
        <w:tc>
          <w:tcPr>
            <w:tcW w:w="571" w:type="dxa"/>
          </w:tcPr>
          <w:p w14:paraId="4B222E79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791" w:type="dxa"/>
          </w:tcPr>
          <w:p w14:paraId="2480D789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783" w:type="dxa"/>
          </w:tcPr>
          <w:p w14:paraId="5CB1440D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60" w:type="dxa"/>
          </w:tcPr>
          <w:p w14:paraId="1786BD50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1106" w:type="dxa"/>
          </w:tcPr>
          <w:p w14:paraId="02BF6590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  <w:tc>
          <w:tcPr>
            <w:tcW w:w="641" w:type="dxa"/>
          </w:tcPr>
          <w:p w14:paraId="5146CE6E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728" w:type="dxa"/>
          </w:tcPr>
          <w:p w14:paraId="600AD055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719" w:type="dxa"/>
          </w:tcPr>
          <w:p w14:paraId="124DFE30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43" w:type="dxa"/>
          </w:tcPr>
          <w:p w14:paraId="39977589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1463" w:type="dxa"/>
          </w:tcPr>
          <w:p w14:paraId="2DB01DC8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</w:tr>
      <w:tr w:rsidR="00271BED" w14:paraId="5B4507BE" w14:textId="77777777" w:rsidTr="006C6E94">
        <w:tc>
          <w:tcPr>
            <w:tcW w:w="567" w:type="dxa"/>
          </w:tcPr>
          <w:p w14:paraId="4E900DBB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1" w:type="dxa"/>
          </w:tcPr>
          <w:p w14:paraId="44E871B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144A5D2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738610E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637805D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463F29E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3B7B4B8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A0FF5F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5630AD6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6182907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2BA226A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385FFFD4" w14:textId="77777777" w:rsidTr="006C6E94">
        <w:tc>
          <w:tcPr>
            <w:tcW w:w="567" w:type="dxa"/>
          </w:tcPr>
          <w:p w14:paraId="6313ED96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1" w:type="dxa"/>
          </w:tcPr>
          <w:p w14:paraId="17AD93B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0DE4B5B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66204FF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2DBF0D7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6B62F1B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02F2C34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680A4E5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1921983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296FEF7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7194DBD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2953FD37" w14:textId="77777777" w:rsidTr="006C6E94">
        <w:tc>
          <w:tcPr>
            <w:tcW w:w="567" w:type="dxa"/>
          </w:tcPr>
          <w:p w14:paraId="72133D01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1" w:type="dxa"/>
          </w:tcPr>
          <w:p w14:paraId="769D0D3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54CD245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1231BE6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36FEB5B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30D7AA6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7196D06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4FF1C9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6D072C0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48A2191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6BD18F9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5464B667" w14:textId="77777777" w:rsidTr="006C6E94">
        <w:tc>
          <w:tcPr>
            <w:tcW w:w="567" w:type="dxa"/>
          </w:tcPr>
          <w:p w14:paraId="165A9EEF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1" w:type="dxa"/>
          </w:tcPr>
          <w:p w14:paraId="238601F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0F3CABC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5B08B5D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16DEB4A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0AD9C6F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4B1F511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65F9C3D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5023141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1F3B140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562C75D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1569879C" w14:textId="77777777" w:rsidTr="006C6E94">
        <w:tc>
          <w:tcPr>
            <w:tcW w:w="567" w:type="dxa"/>
          </w:tcPr>
          <w:p w14:paraId="693050C1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1" w:type="dxa"/>
          </w:tcPr>
          <w:p w14:paraId="664355A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1A96511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7DF4E37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44FB30F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1DA6542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3041E39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722B00A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42C6D79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6E1831B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54E11D2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71931EE1" w14:textId="77777777" w:rsidTr="006C6E94">
        <w:tc>
          <w:tcPr>
            <w:tcW w:w="567" w:type="dxa"/>
          </w:tcPr>
          <w:p w14:paraId="76C101CD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1" w:type="dxa"/>
          </w:tcPr>
          <w:p w14:paraId="31126E5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2DE403A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62431CD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49E398E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16287F2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5BE93A6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84BA73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34B3F2E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7D34F5C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0B4020A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05988CCC" w14:textId="77777777" w:rsidTr="006C6E94">
        <w:tc>
          <w:tcPr>
            <w:tcW w:w="567" w:type="dxa"/>
          </w:tcPr>
          <w:p w14:paraId="69C5CDBF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1" w:type="dxa"/>
          </w:tcPr>
          <w:p w14:paraId="1D7B270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4F904CB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06971CD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2A1F701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03EFCA4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5F96A72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5B95CD1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5220BBB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13CB595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6D9C8D3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5DA17688" w14:textId="77777777" w:rsidTr="006C6E94">
        <w:tc>
          <w:tcPr>
            <w:tcW w:w="567" w:type="dxa"/>
          </w:tcPr>
          <w:p w14:paraId="0805E88E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1" w:type="dxa"/>
          </w:tcPr>
          <w:p w14:paraId="675E05E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2FC17F8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0A4F722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5AE48A4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50F40DE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77A5229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007DCDA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450EA2D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3DD355C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1A81F0B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28B3F3FC" w14:textId="77777777" w:rsidTr="006C6E94">
        <w:tc>
          <w:tcPr>
            <w:tcW w:w="567" w:type="dxa"/>
          </w:tcPr>
          <w:p w14:paraId="368215E2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1" w:type="dxa"/>
          </w:tcPr>
          <w:p w14:paraId="717AAFB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56EE48E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2908EB2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121FD38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1FE2DD9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2735753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07F023C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4BDB549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2916C19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7486946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5D369756" w14:textId="77777777" w:rsidTr="006C6E94">
        <w:tc>
          <w:tcPr>
            <w:tcW w:w="567" w:type="dxa"/>
          </w:tcPr>
          <w:p w14:paraId="446DE71A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14:paraId="187F57B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54738AF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46ABBD8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06BBA33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464FCBC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5C8C6B0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382A36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5C71F13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6219946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0DA123B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4737E36C" w14:textId="77777777" w:rsidTr="006C6E94">
        <w:tc>
          <w:tcPr>
            <w:tcW w:w="567" w:type="dxa"/>
          </w:tcPr>
          <w:p w14:paraId="735DA4F4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1" w:type="dxa"/>
          </w:tcPr>
          <w:p w14:paraId="4C4CEA3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5089567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38C1F85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0C8FE7C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41004F1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67C0C65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08D56C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797E50C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7B04FA4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568C698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4B73E586" w14:textId="77777777" w:rsidTr="006C6E94">
        <w:tc>
          <w:tcPr>
            <w:tcW w:w="567" w:type="dxa"/>
          </w:tcPr>
          <w:p w14:paraId="48DF98D7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1" w:type="dxa"/>
          </w:tcPr>
          <w:p w14:paraId="1A93948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6AA258D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6FFBD3E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30DCCCA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36AF688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54C529E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1C0157D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3691E7B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526770C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7CBEED8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39F18D26" w14:textId="77777777" w:rsidTr="006C6E94">
        <w:tc>
          <w:tcPr>
            <w:tcW w:w="567" w:type="dxa"/>
          </w:tcPr>
          <w:p w14:paraId="5D0116D1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1" w:type="dxa"/>
          </w:tcPr>
          <w:p w14:paraId="6E36661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38645DC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135E58C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62EBF9A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0C6C2CD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709E88E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508C98E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779F8E7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7818863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44F69B9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4E1E336A" w14:textId="77777777" w:rsidTr="006C6E94">
        <w:tc>
          <w:tcPr>
            <w:tcW w:w="567" w:type="dxa"/>
          </w:tcPr>
          <w:p w14:paraId="0F953182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1" w:type="dxa"/>
          </w:tcPr>
          <w:p w14:paraId="5F07D11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41508A3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43D6B1D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17DBC15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6F8BD81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2613E9C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1037B8A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687C6DE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5B2F937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58E6DD4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33CFEC6B" w14:textId="77777777" w:rsidTr="006C6E94">
        <w:tc>
          <w:tcPr>
            <w:tcW w:w="567" w:type="dxa"/>
          </w:tcPr>
          <w:p w14:paraId="423D4B9D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1" w:type="dxa"/>
          </w:tcPr>
          <w:p w14:paraId="7D3BEE8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3B88899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69E2BB2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57C0D79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0D142F6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4475AD1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120C4E9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42AFC42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271CA72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75FBE42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0EB5E791" w14:textId="77777777" w:rsidTr="006C6E94">
        <w:tc>
          <w:tcPr>
            <w:tcW w:w="567" w:type="dxa"/>
          </w:tcPr>
          <w:p w14:paraId="632BF140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dxa"/>
          </w:tcPr>
          <w:p w14:paraId="2D3F0BE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75CF431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3CB648E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0C178E9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3C0395D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3254BC2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651E959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269E314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4734134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42EF208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111B77A1" w14:textId="77777777" w:rsidTr="006C6E94">
        <w:tc>
          <w:tcPr>
            <w:tcW w:w="567" w:type="dxa"/>
          </w:tcPr>
          <w:p w14:paraId="5DA96121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1" w:type="dxa"/>
          </w:tcPr>
          <w:p w14:paraId="7B40C95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4B4D723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2093CA6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2503B19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3828874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20BD9A1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0C136CF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0A392C6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290583F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68F21D9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526D80A2" w14:textId="77777777" w:rsidTr="006C6E94">
        <w:tc>
          <w:tcPr>
            <w:tcW w:w="567" w:type="dxa"/>
          </w:tcPr>
          <w:p w14:paraId="5D9857E1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1" w:type="dxa"/>
          </w:tcPr>
          <w:p w14:paraId="13C326F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4853B84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5012523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5A25747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09B8D95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78BEFD2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27A7642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49206A8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67B7A70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71887C7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2847A633" w14:textId="77777777" w:rsidTr="006C6E94">
        <w:tc>
          <w:tcPr>
            <w:tcW w:w="567" w:type="dxa"/>
          </w:tcPr>
          <w:p w14:paraId="7C14D38D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1" w:type="dxa"/>
          </w:tcPr>
          <w:p w14:paraId="3B7FD67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38D6B9B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22F860B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698536F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7BC1BAF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61C988F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B22BB7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17B246D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6BF89DA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5C3E0E7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5007C906" w14:textId="77777777" w:rsidTr="006C6E94">
        <w:tc>
          <w:tcPr>
            <w:tcW w:w="567" w:type="dxa"/>
          </w:tcPr>
          <w:p w14:paraId="72A4FFC0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1" w:type="dxa"/>
          </w:tcPr>
          <w:p w14:paraId="66A1FAB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76BB753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513DA1E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75CAC6F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6606042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1D0656F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7B37605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394798F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3889A50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29079D3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7B568215" w14:textId="77777777" w:rsidTr="006C6E94">
        <w:tc>
          <w:tcPr>
            <w:tcW w:w="567" w:type="dxa"/>
          </w:tcPr>
          <w:p w14:paraId="6C375A72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1" w:type="dxa"/>
          </w:tcPr>
          <w:p w14:paraId="17686DC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53BD644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1A3FAC4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2BBD94B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5854DE7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2CA7ADD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14EE24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7661466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5759004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0C5B615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44C26413" w14:textId="77777777" w:rsidTr="006C6E94">
        <w:tc>
          <w:tcPr>
            <w:tcW w:w="567" w:type="dxa"/>
          </w:tcPr>
          <w:p w14:paraId="07581EC8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1" w:type="dxa"/>
          </w:tcPr>
          <w:p w14:paraId="792F1AA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1A499DF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5E7E3C4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03F828E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2AC57CB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5186B13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6C57C43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3D404BC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61319B8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31A560F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72E4F76D" w14:textId="77777777" w:rsidTr="006C6E94">
        <w:tc>
          <w:tcPr>
            <w:tcW w:w="567" w:type="dxa"/>
          </w:tcPr>
          <w:p w14:paraId="346E8674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1" w:type="dxa"/>
          </w:tcPr>
          <w:p w14:paraId="70DF735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3A413BF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33D28B4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37EFA3E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41C6AC2A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2DC4458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4FFCBC0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1728B4D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34959D4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7BD58BA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1D8EB8EE" w14:textId="77777777" w:rsidTr="006C6E94">
        <w:tc>
          <w:tcPr>
            <w:tcW w:w="567" w:type="dxa"/>
          </w:tcPr>
          <w:p w14:paraId="0AA4FC67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1" w:type="dxa"/>
          </w:tcPr>
          <w:p w14:paraId="4357A96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4469066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7453991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5A7E0CF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60FA656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1AC5CDB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42D4C2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3572E39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6CEB15C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66518E3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4BFDD700" w14:textId="77777777" w:rsidTr="006C6E94">
        <w:tc>
          <w:tcPr>
            <w:tcW w:w="567" w:type="dxa"/>
          </w:tcPr>
          <w:p w14:paraId="1C203047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1" w:type="dxa"/>
          </w:tcPr>
          <w:p w14:paraId="7E75FCD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10FDAA0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774AF2B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7A29289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2191599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7673E5A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041D98D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5AB7C0C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55B3369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4455F19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36334656" w14:textId="77777777" w:rsidTr="006C6E94">
        <w:tc>
          <w:tcPr>
            <w:tcW w:w="567" w:type="dxa"/>
          </w:tcPr>
          <w:p w14:paraId="029B61C8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1" w:type="dxa"/>
          </w:tcPr>
          <w:p w14:paraId="1C2776E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15342E6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5EB89DE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7D62D46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078B034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492506D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1CD0C1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7FD8715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6BDFDFC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41F9AE5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41C0AA51" w14:textId="77777777" w:rsidTr="006C6E94">
        <w:tc>
          <w:tcPr>
            <w:tcW w:w="567" w:type="dxa"/>
          </w:tcPr>
          <w:p w14:paraId="67F78040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1" w:type="dxa"/>
          </w:tcPr>
          <w:p w14:paraId="00F03A6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6930E82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20E36DA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32D8521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0CE19BC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63966B7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2353654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271AE1F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4AE5B7A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3955E09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57393B24" w14:textId="77777777" w:rsidTr="006C6E94">
        <w:tc>
          <w:tcPr>
            <w:tcW w:w="567" w:type="dxa"/>
          </w:tcPr>
          <w:p w14:paraId="30768756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1" w:type="dxa"/>
          </w:tcPr>
          <w:p w14:paraId="12C4242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379CA55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5ABF93C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71DCB01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4B644A8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082C48E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2677290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249BF8C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0EF4647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3AB58C42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4B34824B" w14:textId="77777777" w:rsidTr="006C6E94">
        <w:tc>
          <w:tcPr>
            <w:tcW w:w="567" w:type="dxa"/>
          </w:tcPr>
          <w:p w14:paraId="141FAE07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1" w:type="dxa"/>
          </w:tcPr>
          <w:p w14:paraId="4EA9BA1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7332107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5D98A3F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50C86B8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60EDCC5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3BBB8815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55B91B0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6810F0D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74E797D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25AF7EA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219897CE" w14:textId="77777777" w:rsidTr="006C6E94">
        <w:tc>
          <w:tcPr>
            <w:tcW w:w="567" w:type="dxa"/>
          </w:tcPr>
          <w:p w14:paraId="60DA3216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1" w:type="dxa"/>
          </w:tcPr>
          <w:p w14:paraId="2633CEB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4B1D477B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65BE1F1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6AFAB43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042C5D41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4D2E12B8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308F224F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5E6D6F63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7B96985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0FE634F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71BED" w14:paraId="2C8B330C" w14:textId="77777777" w:rsidTr="006C6E94">
        <w:tc>
          <w:tcPr>
            <w:tcW w:w="567" w:type="dxa"/>
          </w:tcPr>
          <w:p w14:paraId="57D182F7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1" w:type="dxa"/>
          </w:tcPr>
          <w:p w14:paraId="62A1F980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14:paraId="300079F4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14:paraId="299D8616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60" w:type="dxa"/>
          </w:tcPr>
          <w:p w14:paraId="491D276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14:paraId="6F5CD9E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41" w:type="dxa"/>
          </w:tcPr>
          <w:p w14:paraId="4EF7FBD7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8" w:type="dxa"/>
          </w:tcPr>
          <w:p w14:paraId="740C982E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19" w:type="dxa"/>
          </w:tcPr>
          <w:p w14:paraId="15C78039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43" w:type="dxa"/>
          </w:tcPr>
          <w:p w14:paraId="527D639D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14:paraId="5101B52C" w14:textId="77777777" w:rsidR="00271BED" w:rsidRPr="00271BED" w:rsidRDefault="00271BED" w:rsidP="00D3717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3C8EC45C" w14:textId="77777777" w:rsidR="00271BED" w:rsidRDefault="00271BED" w:rsidP="000F4523">
      <w:pPr>
        <w:jc w:val="both"/>
        <w:rPr>
          <w:rFonts w:ascii="Arial" w:hAnsi="Arial" w:cs="Arial"/>
          <w:color w:val="FF0000"/>
        </w:rPr>
      </w:pPr>
    </w:p>
    <w:p w14:paraId="326DC100" w14:textId="77777777" w:rsidR="00271BED" w:rsidRDefault="00271BED" w:rsidP="000F4523">
      <w:pPr>
        <w:jc w:val="both"/>
        <w:rPr>
          <w:rFonts w:ascii="Arial" w:hAnsi="Arial" w:cs="Arial"/>
          <w:color w:val="FF0000"/>
        </w:rPr>
      </w:pPr>
    </w:p>
    <w:p w14:paraId="5D37ED2F" w14:textId="77777777" w:rsidR="00A1769F" w:rsidRDefault="00A1769F">
      <w:pPr>
        <w:spacing w:after="200" w:line="276" w:lineRule="auto"/>
        <w:rPr>
          <w:ins w:id="75" w:author="Marcos Fey Probst" w:date="2019-07-09T17:13:00Z"/>
          <w:rFonts w:ascii="Arial" w:hAnsi="Arial" w:cs="Arial"/>
          <w:b/>
        </w:rPr>
      </w:pPr>
      <w:ins w:id="76" w:author="Marcos Fey Probst" w:date="2019-07-09T17:13:00Z">
        <w:r>
          <w:rPr>
            <w:rFonts w:ascii="Arial" w:hAnsi="Arial" w:cs="Arial"/>
            <w:b/>
          </w:rPr>
          <w:br w:type="page"/>
        </w:r>
      </w:ins>
    </w:p>
    <w:p w14:paraId="7B92797C" w14:textId="0F0F68E6" w:rsidR="00271BED" w:rsidRDefault="00271BED" w:rsidP="00271BED">
      <w:pPr>
        <w:jc w:val="center"/>
        <w:rPr>
          <w:rFonts w:ascii="Arial" w:hAnsi="Arial" w:cs="Arial"/>
          <w:b/>
        </w:rPr>
      </w:pPr>
      <w:r w:rsidRPr="00537630">
        <w:rPr>
          <w:rFonts w:ascii="Arial" w:hAnsi="Arial" w:cs="Arial"/>
          <w:b/>
        </w:rPr>
        <w:lastRenderedPageBreak/>
        <w:t>ANEXO II</w:t>
      </w:r>
    </w:p>
    <w:p w14:paraId="0A821549" w14:textId="77777777" w:rsidR="00271BED" w:rsidRPr="00537630" w:rsidRDefault="00271BED" w:rsidP="00271BED">
      <w:pPr>
        <w:jc w:val="center"/>
        <w:rPr>
          <w:rFonts w:ascii="Arial" w:hAnsi="Arial" w:cs="Arial"/>
          <w:b/>
        </w:rPr>
      </w:pPr>
    </w:p>
    <w:p w14:paraId="6E1DBA6E" w14:textId="77777777" w:rsidR="00BE77B2" w:rsidRDefault="00271BED" w:rsidP="00271BED">
      <w:pPr>
        <w:jc w:val="center"/>
        <w:rPr>
          <w:rFonts w:ascii="Arial" w:hAnsi="Arial" w:cs="Arial"/>
        </w:rPr>
      </w:pPr>
      <w:r w:rsidRPr="008F4D92">
        <w:rPr>
          <w:rFonts w:ascii="Arial" w:hAnsi="Arial" w:cs="Arial"/>
        </w:rPr>
        <w:t>CONTROLE DIÁRIO DE TEMPERATURA</w:t>
      </w:r>
      <w:r>
        <w:rPr>
          <w:rFonts w:ascii="Arial" w:hAnsi="Arial" w:cs="Arial"/>
        </w:rPr>
        <w:t>/</w:t>
      </w:r>
    </w:p>
    <w:p w14:paraId="3A69BB7A" w14:textId="13563AE2" w:rsidR="00271BED" w:rsidRDefault="00271BED" w:rsidP="00271BED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UMIDADE</w:t>
      </w:r>
      <w:r w:rsidRPr="008F4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AMBIENTE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731"/>
        <w:gridCol w:w="2839"/>
        <w:gridCol w:w="3382"/>
      </w:tblGrid>
      <w:tr w:rsidR="00271BED" w14:paraId="04500312" w14:textId="77777777" w:rsidTr="006C6E94">
        <w:tc>
          <w:tcPr>
            <w:tcW w:w="2773" w:type="dxa"/>
          </w:tcPr>
          <w:p w14:paraId="3BA15028" w14:textId="77777777"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Estado</w:t>
            </w:r>
          </w:p>
        </w:tc>
        <w:tc>
          <w:tcPr>
            <w:tcW w:w="2881" w:type="dxa"/>
          </w:tcPr>
          <w:p w14:paraId="05B9280A" w14:textId="77777777"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Município</w:t>
            </w:r>
          </w:p>
        </w:tc>
        <w:tc>
          <w:tcPr>
            <w:tcW w:w="3418" w:type="dxa"/>
          </w:tcPr>
          <w:p w14:paraId="0A0A7B88" w14:textId="77777777"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UBS/ESF</w:t>
            </w:r>
          </w:p>
        </w:tc>
      </w:tr>
      <w:tr w:rsidR="00271BED" w14:paraId="7C63E825" w14:textId="77777777" w:rsidTr="006C6E94">
        <w:tc>
          <w:tcPr>
            <w:tcW w:w="2773" w:type="dxa"/>
          </w:tcPr>
          <w:p w14:paraId="7420344D" w14:textId="77777777"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Santa Catarina</w:t>
            </w:r>
          </w:p>
        </w:tc>
        <w:tc>
          <w:tcPr>
            <w:tcW w:w="2881" w:type="dxa"/>
          </w:tcPr>
          <w:p w14:paraId="2C7F8565" w14:textId="77777777"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Apiúna</w:t>
            </w:r>
          </w:p>
        </w:tc>
        <w:tc>
          <w:tcPr>
            <w:tcW w:w="3418" w:type="dxa"/>
          </w:tcPr>
          <w:p w14:paraId="75ED7CA2" w14:textId="77777777" w:rsidR="00271BED" w:rsidRPr="000F4523" w:rsidRDefault="00271BED" w:rsidP="00D3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271BED" w:rsidRPr="000F4523" w14:paraId="22FE2BEB" w14:textId="77777777" w:rsidTr="006C6E94">
        <w:tc>
          <w:tcPr>
            <w:tcW w:w="2773" w:type="dxa"/>
          </w:tcPr>
          <w:p w14:paraId="28E9AE37" w14:textId="77777777" w:rsidR="00271BED" w:rsidRPr="000F4523" w:rsidRDefault="00271BED" w:rsidP="00D3717A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Ano:</w:t>
            </w:r>
          </w:p>
        </w:tc>
        <w:tc>
          <w:tcPr>
            <w:tcW w:w="2881" w:type="dxa"/>
          </w:tcPr>
          <w:p w14:paraId="684BD74B" w14:textId="77777777" w:rsidR="00271BED" w:rsidRPr="000F4523" w:rsidRDefault="00271BED" w:rsidP="00D3717A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Mês:</w:t>
            </w:r>
          </w:p>
        </w:tc>
        <w:tc>
          <w:tcPr>
            <w:tcW w:w="3418" w:type="dxa"/>
          </w:tcPr>
          <w:p w14:paraId="07A4D1FE" w14:textId="77777777" w:rsidR="00271BED" w:rsidRPr="000F4523" w:rsidRDefault="00271BED" w:rsidP="00D3717A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Local: Farmácia</w:t>
            </w:r>
          </w:p>
        </w:tc>
      </w:tr>
    </w:tbl>
    <w:p w14:paraId="66FDCF4E" w14:textId="77777777" w:rsidR="00271BED" w:rsidRDefault="00271BED" w:rsidP="00271BED">
      <w:pPr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572"/>
        <w:gridCol w:w="483"/>
        <w:gridCol w:w="439"/>
        <w:gridCol w:w="851"/>
        <w:gridCol w:w="780"/>
        <w:gridCol w:w="1003"/>
        <w:gridCol w:w="571"/>
        <w:gridCol w:w="483"/>
        <w:gridCol w:w="439"/>
        <w:gridCol w:w="851"/>
        <w:gridCol w:w="780"/>
        <w:gridCol w:w="1260"/>
      </w:tblGrid>
      <w:tr w:rsidR="00271BED" w:rsidRPr="00184E9B" w14:paraId="304983EB" w14:textId="77777777" w:rsidTr="006C6E94">
        <w:tc>
          <w:tcPr>
            <w:tcW w:w="332" w:type="dxa"/>
          </w:tcPr>
          <w:p w14:paraId="3BEE236D" w14:textId="77777777" w:rsidR="00271BED" w:rsidRPr="00184E9B" w:rsidRDefault="00271BED" w:rsidP="00D371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6"/>
          </w:tcPr>
          <w:p w14:paraId="2F840B1D" w14:textId="77777777" w:rsidR="00271BED" w:rsidRPr="00184E9B" w:rsidRDefault="00271BED" w:rsidP="00D3717A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MANHÃ</w:t>
            </w:r>
          </w:p>
        </w:tc>
        <w:tc>
          <w:tcPr>
            <w:tcW w:w="4599" w:type="dxa"/>
            <w:gridSpan w:val="6"/>
          </w:tcPr>
          <w:p w14:paraId="23694D42" w14:textId="77777777" w:rsidR="00271BED" w:rsidRPr="00184E9B" w:rsidRDefault="00271BED" w:rsidP="00D3717A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TARDE</w:t>
            </w:r>
          </w:p>
        </w:tc>
      </w:tr>
      <w:tr w:rsidR="00271BED" w:rsidRPr="00184E9B" w14:paraId="06A9BACA" w14:textId="77777777" w:rsidTr="006C6E94">
        <w:tc>
          <w:tcPr>
            <w:tcW w:w="332" w:type="dxa"/>
          </w:tcPr>
          <w:p w14:paraId="3B4C6D95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DIA</w:t>
            </w:r>
          </w:p>
        </w:tc>
        <w:tc>
          <w:tcPr>
            <w:tcW w:w="572" w:type="dxa"/>
          </w:tcPr>
          <w:p w14:paraId="7C25474B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483" w:type="dxa"/>
          </w:tcPr>
          <w:p w14:paraId="3ED79A29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442" w:type="dxa"/>
          </w:tcPr>
          <w:p w14:paraId="2ED5C1A1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58" w:type="dxa"/>
          </w:tcPr>
          <w:p w14:paraId="67AB5AD2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783" w:type="dxa"/>
          </w:tcPr>
          <w:p w14:paraId="6E2442F4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UMIDADE</w:t>
            </w:r>
          </w:p>
        </w:tc>
        <w:tc>
          <w:tcPr>
            <w:tcW w:w="1003" w:type="dxa"/>
          </w:tcPr>
          <w:p w14:paraId="30CC8462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  <w:tc>
          <w:tcPr>
            <w:tcW w:w="572" w:type="dxa"/>
          </w:tcPr>
          <w:p w14:paraId="2CA0C2D4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483" w:type="dxa"/>
          </w:tcPr>
          <w:p w14:paraId="0648E165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442" w:type="dxa"/>
          </w:tcPr>
          <w:p w14:paraId="23135C20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58" w:type="dxa"/>
          </w:tcPr>
          <w:p w14:paraId="06C073B6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783" w:type="dxa"/>
          </w:tcPr>
          <w:p w14:paraId="6FB386E8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UMIDADE</w:t>
            </w:r>
          </w:p>
        </w:tc>
        <w:tc>
          <w:tcPr>
            <w:tcW w:w="1461" w:type="dxa"/>
          </w:tcPr>
          <w:p w14:paraId="3408BF47" w14:textId="77777777" w:rsidR="00271BED" w:rsidRPr="00537630" w:rsidRDefault="00271BED" w:rsidP="00D3717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</w:tr>
      <w:tr w:rsidR="00271BED" w:rsidRPr="00184E9B" w14:paraId="7D801787" w14:textId="77777777" w:rsidTr="006C6E94">
        <w:tc>
          <w:tcPr>
            <w:tcW w:w="332" w:type="dxa"/>
          </w:tcPr>
          <w:p w14:paraId="5052D2F5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2" w:type="dxa"/>
          </w:tcPr>
          <w:p w14:paraId="0CCC088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A990D2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603CC4D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BAD342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C7D08A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37A3105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7DC8C08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0477E57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3FD9042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052D481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2D3F89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2780AF0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14A6EDC3" w14:textId="77777777" w:rsidTr="006C6E94">
        <w:tc>
          <w:tcPr>
            <w:tcW w:w="332" w:type="dxa"/>
          </w:tcPr>
          <w:p w14:paraId="370B8FE0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2" w:type="dxa"/>
          </w:tcPr>
          <w:p w14:paraId="46FC4A0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DC2ECC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979669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7297C6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48740F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51371A7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732434A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2328BB0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56AC6D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8AA98D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65A140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7104938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3EC1E4B8" w14:textId="77777777" w:rsidTr="006C6E94">
        <w:tc>
          <w:tcPr>
            <w:tcW w:w="332" w:type="dxa"/>
          </w:tcPr>
          <w:p w14:paraId="352F32DC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2" w:type="dxa"/>
          </w:tcPr>
          <w:p w14:paraId="4D16AC4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12A4EA1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5A1EA13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8717D3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5338A72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61DAA4D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2AEAF47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281B37B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E500C7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74CD1D1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1C5BEDD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0291548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5C557CFA" w14:textId="77777777" w:rsidTr="006C6E94">
        <w:tc>
          <w:tcPr>
            <w:tcW w:w="332" w:type="dxa"/>
          </w:tcPr>
          <w:p w14:paraId="4D5CEFBE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2" w:type="dxa"/>
          </w:tcPr>
          <w:p w14:paraId="03B94F4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D846F5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62F015A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1B15DD1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E68118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230165F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7CB33CA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1741461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81DF2C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1678823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57A6A0F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7DF0CA6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4029009E" w14:textId="77777777" w:rsidTr="006C6E94">
        <w:tc>
          <w:tcPr>
            <w:tcW w:w="332" w:type="dxa"/>
          </w:tcPr>
          <w:p w14:paraId="5A712B25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2" w:type="dxa"/>
          </w:tcPr>
          <w:p w14:paraId="44BA342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175D53C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DB1D1D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0841E4F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711A9A3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4EE333D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0D6BC73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34A104A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114B4F8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1AABDC0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3F82752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6CA203B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36976279" w14:textId="77777777" w:rsidTr="006C6E94">
        <w:tc>
          <w:tcPr>
            <w:tcW w:w="332" w:type="dxa"/>
          </w:tcPr>
          <w:p w14:paraId="197C43B0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2" w:type="dxa"/>
          </w:tcPr>
          <w:p w14:paraId="1EEB5C6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27EFE50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44D1216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517F98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34223B4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539CD7A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6A9A260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3DD220F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B186A8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F24943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AD9664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6BF7610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7F732E81" w14:textId="77777777" w:rsidTr="006C6E94">
        <w:tc>
          <w:tcPr>
            <w:tcW w:w="332" w:type="dxa"/>
          </w:tcPr>
          <w:p w14:paraId="0CE28049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2" w:type="dxa"/>
          </w:tcPr>
          <w:p w14:paraId="25DC539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3E83F1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6FBAD36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DC4596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71E9947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1413D85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2A7A983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7CE7A2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C7DA92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F904CC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40360B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17A1CA9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18FEF272" w14:textId="77777777" w:rsidTr="006C6E94">
        <w:tc>
          <w:tcPr>
            <w:tcW w:w="332" w:type="dxa"/>
          </w:tcPr>
          <w:p w14:paraId="5494B4C8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2" w:type="dxa"/>
          </w:tcPr>
          <w:p w14:paraId="1A55251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F6D2C4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31F27C8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79B88F8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145C11D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6B40E7A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3FFF7D4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287B69A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63A0829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9CA892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1BB6F15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0433887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2F88646D" w14:textId="77777777" w:rsidTr="006C6E94">
        <w:tc>
          <w:tcPr>
            <w:tcW w:w="332" w:type="dxa"/>
          </w:tcPr>
          <w:p w14:paraId="06B280C7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2" w:type="dxa"/>
          </w:tcPr>
          <w:p w14:paraId="2CCB938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796B98D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344BE60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7EE3B4B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17D63EA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52E608E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074E47F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A852BA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1299FC0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350833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4C694B9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5EB26D9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3E1FE5D4" w14:textId="77777777" w:rsidTr="006C6E94">
        <w:tc>
          <w:tcPr>
            <w:tcW w:w="332" w:type="dxa"/>
          </w:tcPr>
          <w:p w14:paraId="31830EAB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3BC8F9A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18D160C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61AC30F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26B1A37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211FC6E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764ED50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0AB9374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963555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17A53FC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1CDEAE0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50F0706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2FF85D3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7A622172" w14:textId="77777777" w:rsidTr="006C6E94">
        <w:tc>
          <w:tcPr>
            <w:tcW w:w="332" w:type="dxa"/>
          </w:tcPr>
          <w:p w14:paraId="46335038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2" w:type="dxa"/>
          </w:tcPr>
          <w:p w14:paraId="1E95464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27AA0A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5A7AF15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06686FE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401A726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752F30A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3048BA7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3793568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081CEB4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4D4AFE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FBA773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506B019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394C502F" w14:textId="77777777" w:rsidTr="006C6E94">
        <w:tc>
          <w:tcPr>
            <w:tcW w:w="332" w:type="dxa"/>
          </w:tcPr>
          <w:p w14:paraId="60063D61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2" w:type="dxa"/>
          </w:tcPr>
          <w:p w14:paraId="4F7836D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78D739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1AB2B8F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FBF0C5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7896E9D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1B319C6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1DCF033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2E78072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118DC7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7876FC1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35703ED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5E86F94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415384D1" w14:textId="77777777" w:rsidTr="006C6E94">
        <w:tc>
          <w:tcPr>
            <w:tcW w:w="332" w:type="dxa"/>
          </w:tcPr>
          <w:p w14:paraId="7B862D82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2" w:type="dxa"/>
          </w:tcPr>
          <w:p w14:paraId="1946BE5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51C34A1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E051CA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126953D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1E5BF58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053A08E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1674D19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3C72A83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A9A139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6A0069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7DF6F7A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320646E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052CBC2D" w14:textId="77777777" w:rsidTr="006C6E94">
        <w:tc>
          <w:tcPr>
            <w:tcW w:w="332" w:type="dxa"/>
          </w:tcPr>
          <w:p w14:paraId="15C6873E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2" w:type="dxa"/>
          </w:tcPr>
          <w:p w14:paraId="31ED777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532070F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1A9B60E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E190F5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FB76C7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00EE7A8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1E8E47C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52E12EC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6A2BC47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DCC6F4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1B5E47D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25D6C40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4C2A823A" w14:textId="77777777" w:rsidTr="006C6E94">
        <w:tc>
          <w:tcPr>
            <w:tcW w:w="332" w:type="dxa"/>
          </w:tcPr>
          <w:p w14:paraId="41150DF2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18E7D59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CC8AA0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0387D0D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65BFF5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34CDD9E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498AF0D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263F3B9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16E5E00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40D2860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2050CB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130CC4C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055BFDB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339EFE5D" w14:textId="77777777" w:rsidTr="006C6E94">
        <w:tc>
          <w:tcPr>
            <w:tcW w:w="332" w:type="dxa"/>
          </w:tcPr>
          <w:p w14:paraId="7C675C08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2" w:type="dxa"/>
          </w:tcPr>
          <w:p w14:paraId="38E7875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2A75F9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ECAA31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2FBD1CF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3FDCE67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2FC0A1C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3A2BAAD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2E4B6A3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EF37AA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C7576E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000547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71F798A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32DF9E93" w14:textId="77777777" w:rsidTr="006C6E94">
        <w:tc>
          <w:tcPr>
            <w:tcW w:w="332" w:type="dxa"/>
          </w:tcPr>
          <w:p w14:paraId="44641878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2" w:type="dxa"/>
          </w:tcPr>
          <w:p w14:paraId="5BC294D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7D36B6E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43A6547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7064837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5004050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1F28F27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4A87C36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DF9E10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A243E6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3D98CF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75C32BF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0662AD4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4818E51F" w14:textId="77777777" w:rsidTr="006C6E94">
        <w:tc>
          <w:tcPr>
            <w:tcW w:w="332" w:type="dxa"/>
          </w:tcPr>
          <w:p w14:paraId="7D34F29C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2" w:type="dxa"/>
          </w:tcPr>
          <w:p w14:paraId="757622B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D72DC9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477AB00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69B25B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3DACA32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53DBAC7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6A1B5C7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D35CF8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0B09DA9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18CEC12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ADD416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78C0D4C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565B2BCC" w14:textId="77777777" w:rsidTr="006C6E94">
        <w:tc>
          <w:tcPr>
            <w:tcW w:w="332" w:type="dxa"/>
          </w:tcPr>
          <w:p w14:paraId="6C8C1C60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2" w:type="dxa"/>
          </w:tcPr>
          <w:p w14:paraId="55482F3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075937F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30FAE3E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1282F1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77AF947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38ECD45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6EC59BF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696288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569D64D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9E0584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BB1A27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0F8B125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6A6A9027" w14:textId="77777777" w:rsidTr="006C6E94">
        <w:tc>
          <w:tcPr>
            <w:tcW w:w="332" w:type="dxa"/>
          </w:tcPr>
          <w:p w14:paraId="7B5474F0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41C6045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267F41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307325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13AE7F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168F65D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460FA7C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76A5953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3C07BD8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63FE348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2B8818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2A3FBCD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7EB1873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6263A498" w14:textId="77777777" w:rsidTr="006C6E94">
        <w:tc>
          <w:tcPr>
            <w:tcW w:w="332" w:type="dxa"/>
          </w:tcPr>
          <w:p w14:paraId="267B13BB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2" w:type="dxa"/>
          </w:tcPr>
          <w:p w14:paraId="4A4A983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5624F43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A9F3CD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6C71870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7C11E96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575AB78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246C290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1AA1913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5BC8850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775F54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F6C9D5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3A3644D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43538BBD" w14:textId="77777777" w:rsidTr="006C6E94">
        <w:tc>
          <w:tcPr>
            <w:tcW w:w="332" w:type="dxa"/>
          </w:tcPr>
          <w:p w14:paraId="27287505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2" w:type="dxa"/>
          </w:tcPr>
          <w:p w14:paraId="3B4902D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32842F1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11CDE5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6A2BC58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49A616B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3B4B52B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6A8F822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2EA75E8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4AC4FE2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B09ED5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5812E17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278AFD4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7A79C848" w14:textId="77777777" w:rsidTr="006C6E94">
        <w:tc>
          <w:tcPr>
            <w:tcW w:w="332" w:type="dxa"/>
          </w:tcPr>
          <w:p w14:paraId="4EB4CCBD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14:paraId="29DB597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70F3573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5D25534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52C276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1F8AFB8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68342FE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4077633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107E9FD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564A82C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3CE28D4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3E60B2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41A1092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46723FB0" w14:textId="77777777" w:rsidTr="006C6E94">
        <w:tc>
          <w:tcPr>
            <w:tcW w:w="332" w:type="dxa"/>
          </w:tcPr>
          <w:p w14:paraId="51641038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2" w:type="dxa"/>
          </w:tcPr>
          <w:p w14:paraId="03CC5A6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3ACB6A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C8D472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EE5509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8AE737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33CE227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59CA3B1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5CF9229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3BCBCB4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B48A67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75380A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2D83004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2AFCDB24" w14:textId="77777777" w:rsidTr="006C6E94">
        <w:tc>
          <w:tcPr>
            <w:tcW w:w="332" w:type="dxa"/>
          </w:tcPr>
          <w:p w14:paraId="7BF7B80B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2" w:type="dxa"/>
          </w:tcPr>
          <w:p w14:paraId="46CCE91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70D96B4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162343F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4CD0D8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E5EEF3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017DFA3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486D282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DE2FEB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287B6D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5022F28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B7FF49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4CC059D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771397B0" w14:textId="77777777" w:rsidTr="006C6E94">
        <w:tc>
          <w:tcPr>
            <w:tcW w:w="332" w:type="dxa"/>
          </w:tcPr>
          <w:p w14:paraId="7F8797AB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2" w:type="dxa"/>
          </w:tcPr>
          <w:p w14:paraId="41DA121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CF13355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3DA529F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6CD137C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7E4BC8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34F1C49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6A95662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05DBCD0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4F027B3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63FF2D7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3DCF389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2787F39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7CDC7B3B" w14:textId="77777777" w:rsidTr="006C6E94">
        <w:tc>
          <w:tcPr>
            <w:tcW w:w="332" w:type="dxa"/>
          </w:tcPr>
          <w:p w14:paraId="35631579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2" w:type="dxa"/>
          </w:tcPr>
          <w:p w14:paraId="5D068C5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341A276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53BACD0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AE6BDC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6CDA705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1D7BD49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1D1F488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0612E97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4DFFF28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66FCFE0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CE5CD9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33A0AE4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6109C677" w14:textId="77777777" w:rsidTr="006C6E94">
        <w:tc>
          <w:tcPr>
            <w:tcW w:w="332" w:type="dxa"/>
          </w:tcPr>
          <w:p w14:paraId="7A9E3E4F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2" w:type="dxa"/>
          </w:tcPr>
          <w:p w14:paraId="061FEB4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188425C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3056335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3F804A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4200D76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496217B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66C82AA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4631F88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4AF909B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4885100A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3D7CEA7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6DF670E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62C3DA19" w14:textId="77777777" w:rsidTr="006C6E94">
        <w:tc>
          <w:tcPr>
            <w:tcW w:w="332" w:type="dxa"/>
          </w:tcPr>
          <w:p w14:paraId="161F074D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2" w:type="dxa"/>
          </w:tcPr>
          <w:p w14:paraId="6659703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017458F3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6008650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6A9BAC8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2C28ACF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67525D0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02A3EDED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3B496E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3A871899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2F6D4EF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35A956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7BC35E71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18E8C380" w14:textId="77777777" w:rsidTr="006C6E94">
        <w:tc>
          <w:tcPr>
            <w:tcW w:w="332" w:type="dxa"/>
          </w:tcPr>
          <w:p w14:paraId="46B40F80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2" w:type="dxa"/>
          </w:tcPr>
          <w:p w14:paraId="264C1A0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3DC20B7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22C0D7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2DE00C7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828AFE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7BBBDB2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68285AC0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3ED297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700A880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7D96263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2A552BB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41558D7E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1BED" w:rsidRPr="00184E9B" w14:paraId="6A677E84" w14:textId="77777777" w:rsidTr="006C6E94">
        <w:tc>
          <w:tcPr>
            <w:tcW w:w="332" w:type="dxa"/>
          </w:tcPr>
          <w:p w14:paraId="4F9BD7C5" w14:textId="77777777" w:rsidR="00271BED" w:rsidRPr="00184E9B" w:rsidRDefault="00271BED" w:rsidP="00D37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2" w:type="dxa"/>
          </w:tcPr>
          <w:p w14:paraId="791C0BC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6109F0E2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39C05CC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1EF533C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22E2EB0F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14:paraId="5F1A1ADB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14:paraId="6D01384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14:paraId="104D497C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14:paraId="2C344184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14:paraId="13AA0B87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14:paraId="0E474E68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14:paraId="50DF6546" w14:textId="77777777" w:rsidR="00271BED" w:rsidRPr="00537630" w:rsidRDefault="00271BED" w:rsidP="00D3717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40FBA26" w14:textId="77777777" w:rsidR="00271BED" w:rsidRDefault="00271BED" w:rsidP="00537630">
      <w:pPr>
        <w:jc w:val="both"/>
        <w:rPr>
          <w:rFonts w:ascii="Arial" w:hAnsi="Arial" w:cs="Arial"/>
          <w:color w:val="FF0000"/>
        </w:rPr>
      </w:pPr>
    </w:p>
    <w:p w14:paraId="025E7F4C" w14:textId="77777777" w:rsidR="00F241EC" w:rsidRDefault="00F241EC" w:rsidP="00537630">
      <w:pPr>
        <w:jc w:val="both"/>
        <w:rPr>
          <w:rFonts w:ascii="Arial" w:hAnsi="Arial" w:cs="Arial"/>
          <w:color w:val="FF0000"/>
        </w:rPr>
      </w:pPr>
    </w:p>
    <w:p w14:paraId="36B302AF" w14:textId="77777777" w:rsidR="00A1769F" w:rsidRDefault="00A1769F">
      <w:pPr>
        <w:spacing w:after="200" w:line="276" w:lineRule="auto"/>
        <w:rPr>
          <w:ins w:id="77" w:author="Marcos Fey Probst" w:date="2019-07-09T17:13:00Z"/>
          <w:rFonts w:ascii="Arial" w:hAnsi="Arial" w:cs="Arial"/>
          <w:b/>
        </w:rPr>
      </w:pPr>
      <w:ins w:id="78" w:author="Marcos Fey Probst" w:date="2019-07-09T17:13:00Z">
        <w:r>
          <w:rPr>
            <w:rFonts w:ascii="Arial" w:hAnsi="Arial" w:cs="Arial"/>
            <w:b/>
          </w:rPr>
          <w:br w:type="page"/>
        </w:r>
      </w:ins>
    </w:p>
    <w:p w14:paraId="7F653F34" w14:textId="459315AA" w:rsidR="00F241EC" w:rsidRPr="00F241EC" w:rsidRDefault="00F241EC" w:rsidP="00F241EC">
      <w:pPr>
        <w:jc w:val="center"/>
        <w:rPr>
          <w:rFonts w:ascii="Arial" w:hAnsi="Arial" w:cs="Arial"/>
          <w:b/>
        </w:rPr>
      </w:pPr>
      <w:r w:rsidRPr="00F241EC">
        <w:rPr>
          <w:rFonts w:ascii="Arial" w:hAnsi="Arial" w:cs="Arial"/>
          <w:b/>
        </w:rPr>
        <w:lastRenderedPageBreak/>
        <w:t>ANEXO III</w:t>
      </w:r>
    </w:p>
    <w:p w14:paraId="526139AB" w14:textId="77777777" w:rsidR="00F241EC" w:rsidRDefault="00F241EC" w:rsidP="00F241EC">
      <w:pPr>
        <w:jc w:val="center"/>
        <w:rPr>
          <w:rFonts w:ascii="Arial" w:hAnsi="Arial" w:cs="Arial"/>
          <w:color w:val="FF0000"/>
        </w:rPr>
      </w:pPr>
    </w:p>
    <w:p w14:paraId="5D00B5DC" w14:textId="77777777" w:rsidR="00F241EC" w:rsidRDefault="00704492" w:rsidP="00F241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DE REQUISIÇÃO/TRANSFERÊNCIA</w:t>
      </w:r>
      <w:r w:rsidR="00F241EC" w:rsidRPr="00F241EC">
        <w:rPr>
          <w:rFonts w:ascii="Arial" w:hAnsi="Arial" w:cs="Arial"/>
          <w:b/>
        </w:rPr>
        <w:t xml:space="preserve"> DE MEDICAMENTOS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402"/>
        <w:gridCol w:w="1276"/>
        <w:gridCol w:w="992"/>
        <w:gridCol w:w="1417"/>
      </w:tblGrid>
      <w:tr w:rsidR="00CC2D10" w14:paraId="421F6B1F" w14:textId="77777777" w:rsidTr="5A98C9A4">
        <w:tc>
          <w:tcPr>
            <w:tcW w:w="1985" w:type="dxa"/>
            <w:gridSpan w:val="2"/>
          </w:tcPr>
          <w:p w14:paraId="4C37BA69" w14:textId="77777777" w:rsidR="00CC2D10" w:rsidRPr="00CC2D10" w:rsidRDefault="00CC2D10" w:rsidP="00F241EC">
            <w:pPr>
              <w:jc w:val="both"/>
              <w:rPr>
                <w:rFonts w:ascii="Arial" w:hAnsi="Arial" w:cs="Arial"/>
              </w:rPr>
            </w:pPr>
            <w:r w:rsidRPr="00CC2D10">
              <w:rPr>
                <w:rFonts w:ascii="Arial" w:hAnsi="Arial" w:cs="Arial"/>
              </w:rPr>
              <w:t>UBS/ESF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gridSpan w:val="4"/>
          </w:tcPr>
          <w:p w14:paraId="116E16A7" w14:textId="77777777" w:rsidR="00CC2D10" w:rsidRDefault="00CC2D10" w:rsidP="00F241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CC2D10" w14:paraId="73A61BD0" w14:textId="77777777" w:rsidTr="5A98C9A4">
        <w:tc>
          <w:tcPr>
            <w:tcW w:w="993" w:type="dxa"/>
          </w:tcPr>
          <w:p w14:paraId="5C4C2B3A" w14:textId="77777777" w:rsidR="00CC2D10" w:rsidRDefault="00CC2D10" w:rsidP="00F24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MÊS:</w:t>
            </w:r>
          </w:p>
        </w:tc>
        <w:tc>
          <w:tcPr>
            <w:tcW w:w="4394" w:type="dxa"/>
            <w:gridSpan w:val="2"/>
          </w:tcPr>
          <w:p w14:paraId="60A5ECF6" w14:textId="77777777" w:rsidR="00CC2D10" w:rsidRDefault="00CC2D10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88B60CD" w14:textId="77777777" w:rsidR="00CC2D10" w:rsidRDefault="00CC2D10" w:rsidP="00F24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ANO:</w:t>
            </w:r>
          </w:p>
        </w:tc>
        <w:tc>
          <w:tcPr>
            <w:tcW w:w="1417" w:type="dxa"/>
          </w:tcPr>
          <w:p w14:paraId="07B15200" w14:textId="77777777" w:rsidR="00CC2D10" w:rsidRDefault="00CC2D10" w:rsidP="00F241EC">
            <w:pPr>
              <w:jc w:val="both"/>
              <w:rPr>
                <w:rFonts w:ascii="Arial" w:hAnsi="Arial" w:cs="Arial"/>
              </w:rPr>
            </w:pPr>
          </w:p>
        </w:tc>
      </w:tr>
      <w:tr w:rsidR="00D37D1A" w14:paraId="535C9628" w14:textId="77777777" w:rsidTr="5A98C9A4">
        <w:tc>
          <w:tcPr>
            <w:tcW w:w="5387" w:type="dxa"/>
            <w:gridSpan w:val="3"/>
          </w:tcPr>
          <w:p w14:paraId="07ECFD01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Medicamento</w:t>
            </w:r>
          </w:p>
        </w:tc>
        <w:tc>
          <w:tcPr>
            <w:tcW w:w="1276" w:type="dxa"/>
          </w:tcPr>
          <w:p w14:paraId="29E3B36F" w14:textId="77777777" w:rsidR="009E6DFB" w:rsidRDefault="00D37D1A" w:rsidP="00D37D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Qntd</w:t>
            </w:r>
            <w:proofErr w:type="spellEnd"/>
            <w:r>
              <w:rPr>
                <w:rFonts w:ascii="Arial" w:hAnsi="Arial" w:cs="Arial"/>
              </w:rPr>
              <w:t>. S</w:t>
            </w:r>
            <w:r w:rsidR="009E6DFB">
              <w:rPr>
                <w:rFonts w:ascii="Arial" w:hAnsi="Arial" w:cs="Arial"/>
              </w:rPr>
              <w:t>olicitada</w:t>
            </w:r>
          </w:p>
        </w:tc>
        <w:tc>
          <w:tcPr>
            <w:tcW w:w="992" w:type="dxa"/>
          </w:tcPr>
          <w:p w14:paraId="16499C60" w14:textId="77777777" w:rsidR="009E6DFB" w:rsidRDefault="009E6DFB" w:rsidP="00D37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Lote</w:t>
            </w:r>
          </w:p>
        </w:tc>
        <w:tc>
          <w:tcPr>
            <w:tcW w:w="1417" w:type="dxa"/>
          </w:tcPr>
          <w:p w14:paraId="6852F87B" w14:textId="77777777" w:rsidR="009E6DFB" w:rsidRDefault="009E6DFB" w:rsidP="00D37D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Qntd</w:t>
            </w:r>
            <w:proofErr w:type="spellEnd"/>
            <w:r>
              <w:rPr>
                <w:rFonts w:ascii="Arial" w:hAnsi="Arial" w:cs="Arial"/>
              </w:rPr>
              <w:t>. Recebida</w:t>
            </w:r>
          </w:p>
        </w:tc>
      </w:tr>
      <w:tr w:rsidR="009E6DFB" w14:paraId="490E2721" w14:textId="77777777" w:rsidTr="5A98C9A4">
        <w:tc>
          <w:tcPr>
            <w:tcW w:w="5387" w:type="dxa"/>
            <w:gridSpan w:val="3"/>
          </w:tcPr>
          <w:p w14:paraId="5AE6D6BE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4791A8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F6756B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7D3BE7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683DC078" w14:textId="77777777" w:rsidTr="5A98C9A4">
        <w:tc>
          <w:tcPr>
            <w:tcW w:w="5387" w:type="dxa"/>
            <w:gridSpan w:val="3"/>
          </w:tcPr>
          <w:p w14:paraId="69678E1F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C1FDAD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084E6F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4B0712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38A4CB42" w14:textId="77777777" w:rsidTr="5A98C9A4">
        <w:tc>
          <w:tcPr>
            <w:tcW w:w="5387" w:type="dxa"/>
            <w:gridSpan w:val="3"/>
          </w:tcPr>
          <w:p w14:paraId="46F391E9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AC1B28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9DE7374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B7E4D9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7E62752A" w14:textId="77777777" w:rsidTr="5A98C9A4">
        <w:tc>
          <w:tcPr>
            <w:tcW w:w="5387" w:type="dxa"/>
            <w:gridSpan w:val="3"/>
          </w:tcPr>
          <w:p w14:paraId="5822CD19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47760A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541FEE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0A7634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480AAAE3" w14:textId="77777777" w:rsidTr="5A98C9A4">
        <w:tc>
          <w:tcPr>
            <w:tcW w:w="5387" w:type="dxa"/>
            <w:gridSpan w:val="3"/>
          </w:tcPr>
          <w:p w14:paraId="615D263B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46C2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2E2991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6DCEE7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738F6CFE" w14:textId="77777777" w:rsidTr="5A98C9A4">
        <w:tc>
          <w:tcPr>
            <w:tcW w:w="5387" w:type="dxa"/>
            <w:gridSpan w:val="3"/>
          </w:tcPr>
          <w:p w14:paraId="0E3612C3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428F0A7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050BD5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22A52B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45C09875" w14:textId="77777777" w:rsidTr="5A98C9A4">
        <w:tc>
          <w:tcPr>
            <w:tcW w:w="5387" w:type="dxa"/>
            <w:gridSpan w:val="3"/>
          </w:tcPr>
          <w:p w14:paraId="6CDC65EB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50532D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746B7D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8800B0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562855B0" w14:textId="77777777" w:rsidTr="5A98C9A4">
        <w:tc>
          <w:tcPr>
            <w:tcW w:w="5387" w:type="dxa"/>
            <w:gridSpan w:val="3"/>
          </w:tcPr>
          <w:p w14:paraId="7E7AB69A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775929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0ED9E8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4345F3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472CC082" w14:textId="77777777" w:rsidTr="5A98C9A4">
        <w:tc>
          <w:tcPr>
            <w:tcW w:w="5387" w:type="dxa"/>
            <w:gridSpan w:val="3"/>
          </w:tcPr>
          <w:p w14:paraId="3675C73A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77ECC7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AE6454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3136B93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2135056F" w14:textId="77777777" w:rsidTr="5A98C9A4">
        <w:tc>
          <w:tcPr>
            <w:tcW w:w="5387" w:type="dxa"/>
            <w:gridSpan w:val="3"/>
          </w:tcPr>
          <w:p w14:paraId="00ECADE2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46130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0A21AC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52D402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0F516707" w14:textId="77777777" w:rsidTr="5A98C9A4">
        <w:tc>
          <w:tcPr>
            <w:tcW w:w="5387" w:type="dxa"/>
            <w:gridSpan w:val="3"/>
          </w:tcPr>
          <w:p w14:paraId="6313D4C8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3D9767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821F3A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18136F6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3A6CA74B" w14:textId="77777777" w:rsidTr="5A98C9A4">
        <w:tc>
          <w:tcPr>
            <w:tcW w:w="5387" w:type="dxa"/>
            <w:gridSpan w:val="3"/>
          </w:tcPr>
          <w:p w14:paraId="46FE412C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F7E902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64B853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0EA63D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22C5B2D8" w14:textId="77777777" w:rsidTr="5A98C9A4">
        <w:tc>
          <w:tcPr>
            <w:tcW w:w="5387" w:type="dxa"/>
            <w:gridSpan w:val="3"/>
          </w:tcPr>
          <w:p w14:paraId="7829CC3B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0D237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BD86AF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2CE51E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45C3DCF2" w14:textId="77777777" w:rsidTr="5A98C9A4">
        <w:tc>
          <w:tcPr>
            <w:tcW w:w="5387" w:type="dxa"/>
            <w:gridSpan w:val="3"/>
          </w:tcPr>
          <w:p w14:paraId="762D34F9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270B90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6C9E98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15C1B2A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6D05CB64" w14:textId="77777777" w:rsidTr="5A98C9A4">
        <w:tc>
          <w:tcPr>
            <w:tcW w:w="5387" w:type="dxa"/>
            <w:gridSpan w:val="3"/>
          </w:tcPr>
          <w:p w14:paraId="2BD07051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21239F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D5FA50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17B0238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202FEFD9" w14:textId="77777777" w:rsidTr="5A98C9A4">
        <w:tc>
          <w:tcPr>
            <w:tcW w:w="5387" w:type="dxa"/>
            <w:gridSpan w:val="3"/>
          </w:tcPr>
          <w:p w14:paraId="05F814D9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596ACF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116FDA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19ECEC9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407B23F1" w14:textId="77777777" w:rsidTr="5A98C9A4">
        <w:tc>
          <w:tcPr>
            <w:tcW w:w="5387" w:type="dxa"/>
            <w:gridSpan w:val="3"/>
          </w:tcPr>
          <w:p w14:paraId="429CDF30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1CDF97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FE71E4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BCABCD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2D28C23C" w14:textId="77777777" w:rsidTr="5A98C9A4">
        <w:tc>
          <w:tcPr>
            <w:tcW w:w="5387" w:type="dxa"/>
            <w:gridSpan w:val="3"/>
          </w:tcPr>
          <w:p w14:paraId="0F7357C3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23292F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2222D7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2189CBF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1AF4878C" w14:textId="77777777" w:rsidTr="5A98C9A4">
        <w:tc>
          <w:tcPr>
            <w:tcW w:w="5387" w:type="dxa"/>
            <w:gridSpan w:val="3"/>
          </w:tcPr>
          <w:p w14:paraId="46AAD782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21097C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98899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AB4751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2D461D88" w14:textId="77777777" w:rsidTr="5A98C9A4">
        <w:tc>
          <w:tcPr>
            <w:tcW w:w="5387" w:type="dxa"/>
            <w:gridSpan w:val="3"/>
          </w:tcPr>
          <w:p w14:paraId="73F8DB4D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F20CEA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F866C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210DD7E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3BF677DD" w14:textId="77777777" w:rsidTr="5A98C9A4">
        <w:tc>
          <w:tcPr>
            <w:tcW w:w="5387" w:type="dxa"/>
            <w:gridSpan w:val="3"/>
          </w:tcPr>
          <w:p w14:paraId="6A778EA0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F15E76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3E644B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C5AB75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096E06FE" w14:textId="77777777" w:rsidTr="5A98C9A4">
        <w:tc>
          <w:tcPr>
            <w:tcW w:w="5387" w:type="dxa"/>
            <w:gridSpan w:val="3"/>
          </w:tcPr>
          <w:p w14:paraId="27286A9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AB2A5A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59FAB9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56BDC6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7FE267A1" w14:textId="77777777" w:rsidTr="5A98C9A4">
        <w:tc>
          <w:tcPr>
            <w:tcW w:w="5387" w:type="dxa"/>
            <w:gridSpan w:val="3"/>
          </w:tcPr>
          <w:p w14:paraId="39AA02EC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28E887E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4440EE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1E86D4E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4AF50F37" w14:textId="77777777" w:rsidTr="5A98C9A4">
        <w:tc>
          <w:tcPr>
            <w:tcW w:w="5387" w:type="dxa"/>
            <w:gridSpan w:val="3"/>
          </w:tcPr>
          <w:p w14:paraId="747CF5AC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454F11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34F3C2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688C5E5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4AE424E0" w14:textId="77777777" w:rsidTr="5A98C9A4">
        <w:tc>
          <w:tcPr>
            <w:tcW w:w="5387" w:type="dxa"/>
            <w:gridSpan w:val="3"/>
          </w:tcPr>
          <w:p w14:paraId="5FB90CE9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A7C8A6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6FC237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4FF0C9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619E7DCA" w14:textId="77777777" w:rsidTr="5A98C9A4">
        <w:tc>
          <w:tcPr>
            <w:tcW w:w="5387" w:type="dxa"/>
            <w:gridSpan w:val="3"/>
          </w:tcPr>
          <w:p w14:paraId="3D72BBB8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E0AA04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FFD593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18A91F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250806ED" w14:textId="77777777" w:rsidTr="5A98C9A4">
        <w:tc>
          <w:tcPr>
            <w:tcW w:w="5387" w:type="dxa"/>
            <w:gridSpan w:val="3"/>
          </w:tcPr>
          <w:p w14:paraId="3D35B4DD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98C37B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A2EE5C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233563C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5947B4EE" w14:textId="77777777" w:rsidTr="5A98C9A4">
        <w:tc>
          <w:tcPr>
            <w:tcW w:w="5387" w:type="dxa"/>
            <w:gridSpan w:val="3"/>
          </w:tcPr>
          <w:p w14:paraId="61C81E77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99C2FD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7C8C32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758D73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1AF35F8B" w14:textId="77777777" w:rsidTr="5A98C9A4">
        <w:tc>
          <w:tcPr>
            <w:tcW w:w="5387" w:type="dxa"/>
            <w:gridSpan w:val="3"/>
          </w:tcPr>
          <w:p w14:paraId="0DA819DD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1832CA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9978F1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1AFB6B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2E471027" w14:textId="77777777" w:rsidTr="5A98C9A4">
        <w:tc>
          <w:tcPr>
            <w:tcW w:w="5387" w:type="dxa"/>
            <w:gridSpan w:val="3"/>
          </w:tcPr>
          <w:p w14:paraId="0915588A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67625D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739900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63E7600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57DB30B1" w14:textId="77777777" w:rsidTr="5A98C9A4">
        <w:tc>
          <w:tcPr>
            <w:tcW w:w="5387" w:type="dxa"/>
            <w:gridSpan w:val="3"/>
          </w:tcPr>
          <w:p w14:paraId="7E70EDB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D76BA2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660C18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B82FBB0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72337203" w14:textId="77777777" w:rsidTr="5A98C9A4">
        <w:tc>
          <w:tcPr>
            <w:tcW w:w="5387" w:type="dxa"/>
            <w:gridSpan w:val="3"/>
          </w:tcPr>
          <w:p w14:paraId="0A9D056E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0C8507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EA92A7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6B38645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  <w:tr w:rsidR="009E6DFB" w14:paraId="54E926FA" w14:textId="77777777" w:rsidTr="5A98C9A4">
        <w:tc>
          <w:tcPr>
            <w:tcW w:w="5387" w:type="dxa"/>
            <w:gridSpan w:val="3"/>
          </w:tcPr>
          <w:p w14:paraId="782F4E45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4BFDB0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2FA98D" w14:textId="77777777" w:rsidR="009E6DFB" w:rsidRDefault="009E6DFB" w:rsidP="00F241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D907026" w14:textId="77777777" w:rsidR="009E6DFB" w:rsidRDefault="009E6DFB" w:rsidP="00CB433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4C8215" w14:textId="51C2CEF3" w:rsidR="5A98C9A4" w:rsidRDefault="5A98C9A4"/>
    <w:p w14:paraId="07610692" w14:textId="77777777" w:rsidR="00F241EC" w:rsidRDefault="00F241EC" w:rsidP="00F241EC">
      <w:pPr>
        <w:jc w:val="both"/>
        <w:rPr>
          <w:rFonts w:ascii="Arial" w:hAnsi="Arial" w:cs="Arial"/>
          <w:b/>
        </w:rPr>
      </w:pPr>
    </w:p>
    <w:p w14:paraId="17773534" w14:textId="77777777" w:rsidR="00047C9E" w:rsidRDefault="00047C9E" w:rsidP="00F241EC">
      <w:pPr>
        <w:jc w:val="both"/>
        <w:rPr>
          <w:rFonts w:ascii="Arial" w:hAnsi="Arial" w:cs="Arial"/>
          <w:b/>
        </w:rPr>
      </w:pPr>
    </w:p>
    <w:p w14:paraId="76B851F8" w14:textId="77777777" w:rsidR="00047C9E" w:rsidRPr="00047C9E" w:rsidRDefault="00047C9E" w:rsidP="00F241EC">
      <w:pPr>
        <w:jc w:val="both"/>
        <w:rPr>
          <w:rFonts w:ascii="Arial" w:hAnsi="Arial" w:cs="Arial"/>
        </w:rPr>
      </w:pPr>
      <w:r w:rsidRPr="00047C9E">
        <w:rPr>
          <w:rFonts w:ascii="Arial" w:hAnsi="Arial" w:cs="Arial"/>
        </w:rPr>
        <w:t>___________________________________</w:t>
      </w:r>
    </w:p>
    <w:p w14:paraId="218E2642" w14:textId="77777777" w:rsidR="00047C9E" w:rsidRDefault="00047C9E" w:rsidP="00F241EC">
      <w:pPr>
        <w:jc w:val="both"/>
        <w:rPr>
          <w:rFonts w:ascii="Arial" w:hAnsi="Arial" w:cs="Arial"/>
        </w:rPr>
      </w:pPr>
      <w:r w:rsidRPr="00047C9E">
        <w:rPr>
          <w:rFonts w:ascii="Arial" w:hAnsi="Arial" w:cs="Arial"/>
        </w:rPr>
        <w:t>Assinatura e Carimbo do Responsável</w:t>
      </w:r>
    </w:p>
    <w:p w14:paraId="4828D257" w14:textId="77777777" w:rsidR="00A1769F" w:rsidRDefault="00A1769F" w:rsidP="004223E0">
      <w:pPr>
        <w:jc w:val="center"/>
        <w:rPr>
          <w:ins w:id="79" w:author="Marcos Fey Probst" w:date="2019-07-09T17:13:00Z"/>
          <w:rFonts w:ascii="Arial" w:hAnsi="Arial" w:cs="Arial"/>
          <w:b/>
        </w:rPr>
      </w:pPr>
    </w:p>
    <w:p w14:paraId="43542B56" w14:textId="77777777" w:rsidR="00A1769F" w:rsidRDefault="00A1769F" w:rsidP="004223E0">
      <w:pPr>
        <w:jc w:val="center"/>
        <w:rPr>
          <w:ins w:id="80" w:author="Marcos Fey Probst" w:date="2019-07-09T17:13:00Z"/>
          <w:rFonts w:ascii="Arial" w:hAnsi="Arial" w:cs="Arial"/>
          <w:b/>
        </w:rPr>
      </w:pPr>
    </w:p>
    <w:p w14:paraId="5DC85172" w14:textId="77777777" w:rsidR="00A1769F" w:rsidRDefault="00A1769F">
      <w:pPr>
        <w:spacing w:after="200" w:line="276" w:lineRule="auto"/>
        <w:rPr>
          <w:ins w:id="81" w:author="Marcos Fey Probst" w:date="2019-07-09T17:13:00Z"/>
          <w:rFonts w:ascii="Arial" w:hAnsi="Arial" w:cs="Arial"/>
          <w:b/>
        </w:rPr>
      </w:pPr>
      <w:ins w:id="82" w:author="Marcos Fey Probst" w:date="2019-07-09T17:13:00Z">
        <w:r>
          <w:rPr>
            <w:rFonts w:ascii="Arial" w:hAnsi="Arial" w:cs="Arial"/>
            <w:b/>
          </w:rPr>
          <w:br w:type="page"/>
        </w:r>
      </w:ins>
    </w:p>
    <w:p w14:paraId="0A2B0C0C" w14:textId="0C7ACAF2" w:rsidR="004223E0" w:rsidRDefault="004223E0" w:rsidP="004223E0">
      <w:pPr>
        <w:jc w:val="center"/>
        <w:rPr>
          <w:rFonts w:ascii="Arial" w:hAnsi="Arial" w:cs="Arial"/>
          <w:b/>
        </w:rPr>
      </w:pPr>
      <w:bookmarkStart w:id="83" w:name="_GoBack"/>
      <w:bookmarkEnd w:id="83"/>
      <w:r>
        <w:rPr>
          <w:rFonts w:ascii="Arial" w:hAnsi="Arial" w:cs="Arial"/>
          <w:b/>
        </w:rPr>
        <w:lastRenderedPageBreak/>
        <w:t>ANEXO IV</w:t>
      </w:r>
    </w:p>
    <w:p w14:paraId="5814E077" w14:textId="77777777" w:rsidR="004223E0" w:rsidRDefault="004223E0" w:rsidP="004223E0">
      <w:pPr>
        <w:jc w:val="center"/>
        <w:rPr>
          <w:rFonts w:ascii="Arial" w:hAnsi="Arial" w:cs="Arial"/>
          <w:b/>
        </w:rPr>
      </w:pPr>
    </w:p>
    <w:p w14:paraId="0BA9D4DF" w14:textId="77777777" w:rsidR="004223E0" w:rsidRDefault="004223E0" w:rsidP="004223E0">
      <w:pPr>
        <w:jc w:val="center"/>
        <w:rPr>
          <w:rFonts w:ascii="Arial" w:hAnsi="Arial" w:cs="Arial"/>
        </w:rPr>
      </w:pPr>
      <w:r w:rsidRPr="00083C96">
        <w:rPr>
          <w:rFonts w:ascii="Arial" w:hAnsi="Arial" w:cs="Arial"/>
          <w:b/>
        </w:rPr>
        <w:t>TERMO DE CONCESSÃO, COMPROMISSO E RESPONSABILIDADE PARA USO DO APARELHO GLICOSÍMETRO</w:t>
      </w:r>
      <w:r w:rsidRPr="00083C96">
        <w:rPr>
          <w:rFonts w:ascii="Arial" w:hAnsi="Arial" w:cs="Arial"/>
        </w:rPr>
        <w:t>.</w:t>
      </w:r>
    </w:p>
    <w:p w14:paraId="5F5FE86C" w14:textId="77777777" w:rsidR="004223E0" w:rsidRPr="004223E0" w:rsidRDefault="004223E0" w:rsidP="004223E0">
      <w:pPr>
        <w:jc w:val="center"/>
        <w:rPr>
          <w:rFonts w:ascii="Arial" w:hAnsi="Arial" w:cs="Arial"/>
        </w:rPr>
      </w:pPr>
    </w:p>
    <w:p w14:paraId="300C3700" w14:textId="77777777"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 xml:space="preserve">Pelo presente </w:t>
      </w:r>
      <w:r w:rsidRPr="004223E0">
        <w:rPr>
          <w:rFonts w:ascii="Arial" w:hAnsi="Arial" w:cs="Arial"/>
          <w:b/>
        </w:rPr>
        <w:t>TERMO DE CONCESSÃO, COMPROMISSO E RESPONSABILIDADE,</w:t>
      </w:r>
    </w:p>
    <w:p w14:paraId="3E2AF071" w14:textId="77777777"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>Eu................................................................................................, RG n°....................................</w:t>
      </w:r>
    </w:p>
    <w:p w14:paraId="1DE09FA4" w14:textId="77777777"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>CPF n°....................................................., Cartão SUS n° ......................................................,</w:t>
      </w:r>
    </w:p>
    <w:p w14:paraId="5BF74A2B" w14:textId="77777777"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>Residente na rua................................................................................................ n°................</w:t>
      </w:r>
    </w:p>
    <w:p w14:paraId="73413825" w14:textId="77777777"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>Bairro.............................................,Telefone para contato n°..................................................,</w:t>
      </w:r>
    </w:p>
    <w:p w14:paraId="16E57614" w14:textId="77777777" w:rsidR="004223E0" w:rsidRPr="004223E0" w:rsidRDefault="004223E0" w:rsidP="004223E0">
      <w:pPr>
        <w:jc w:val="both"/>
        <w:rPr>
          <w:rFonts w:ascii="Arial" w:hAnsi="Arial" w:cs="Arial"/>
        </w:rPr>
      </w:pPr>
      <w:r w:rsidRPr="004223E0">
        <w:rPr>
          <w:rFonts w:ascii="Arial" w:hAnsi="Arial" w:cs="Arial"/>
        </w:rPr>
        <w:t xml:space="preserve">Residente neste município. Recebi da Unidade Básica de Saúde Departamento de Assistência Farmacêutica, 01 (um) </w:t>
      </w:r>
      <w:proofErr w:type="spellStart"/>
      <w:r w:rsidRPr="004223E0">
        <w:rPr>
          <w:rFonts w:ascii="Arial" w:hAnsi="Arial" w:cs="Arial"/>
        </w:rPr>
        <w:t>Glicosímetro</w:t>
      </w:r>
      <w:proofErr w:type="spellEnd"/>
      <w:r w:rsidRPr="004223E0">
        <w:rPr>
          <w:rFonts w:ascii="Arial" w:hAnsi="Arial" w:cs="Arial"/>
        </w:rPr>
        <w:t xml:space="preserve"> da marca ______________ Lote:_________________ para controle de Diabetes Mellitus. Mediante este instrumento de aceitação assumo os seguintes compromissos:</w:t>
      </w:r>
    </w:p>
    <w:p w14:paraId="14F1DBAD" w14:textId="77777777" w:rsidR="004223E0" w:rsidRPr="004223E0" w:rsidRDefault="004223E0" w:rsidP="004223E0">
      <w:pPr>
        <w:jc w:val="both"/>
        <w:rPr>
          <w:rFonts w:ascii="Arial" w:hAnsi="Arial" w:cs="Arial"/>
        </w:rPr>
      </w:pPr>
    </w:p>
    <w:p w14:paraId="3755FC18" w14:textId="77777777"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>Estou ciente que a concessão deste aparelho destina-se a meu uso pessoal e intransferível, apenas na forma e segundo as indicações a mim fornecidas pela equipe desta Unidade de Saúde, Departamento de Assistência Farmacêutica, não estando autorizado a cedê-lo para uso de terceiros.</w:t>
      </w:r>
    </w:p>
    <w:p w14:paraId="31CB1F26" w14:textId="77777777"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 xml:space="preserve"> Estou ciente que devo zelar pelo manuseio e conservação do aparelho </w:t>
      </w:r>
      <w:proofErr w:type="spellStart"/>
      <w:r w:rsidRPr="004223E0">
        <w:rPr>
          <w:rFonts w:ascii="Arial" w:hAnsi="Arial" w:cs="Arial"/>
          <w:sz w:val="24"/>
          <w:szCs w:val="24"/>
        </w:rPr>
        <w:t>glicosímetro</w:t>
      </w:r>
      <w:proofErr w:type="spellEnd"/>
      <w:r w:rsidRPr="004223E0">
        <w:rPr>
          <w:rFonts w:ascii="Arial" w:hAnsi="Arial" w:cs="Arial"/>
          <w:sz w:val="24"/>
          <w:szCs w:val="24"/>
        </w:rPr>
        <w:t>.</w:t>
      </w:r>
    </w:p>
    <w:p w14:paraId="412B6407" w14:textId="77777777"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>Em caso de perda do aparelho fazer boletim de ocorrência na Unidade Básica de Saúde, Departamento de Assistência Farmacêutica.</w:t>
      </w:r>
    </w:p>
    <w:p w14:paraId="67272306" w14:textId="77777777"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>Em caso de defeito do aparelho, não tentar consertá-lo, e sim levar o aparelho para avaliação e possível troca na Unidade Básica de saúde, Departamento de Assistência Farmacêutica.</w:t>
      </w:r>
    </w:p>
    <w:p w14:paraId="49874133" w14:textId="77777777" w:rsidR="004223E0" w:rsidRPr="004223E0" w:rsidRDefault="004223E0" w:rsidP="004223E0">
      <w:pPr>
        <w:pStyle w:val="PargrafodaLista"/>
        <w:numPr>
          <w:ilvl w:val="0"/>
          <w:numId w:val="3"/>
        </w:numPr>
        <w:spacing w:after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 xml:space="preserve">Comprometo-me a devolver o aparelho </w:t>
      </w:r>
      <w:proofErr w:type="spellStart"/>
      <w:r w:rsidRPr="004223E0">
        <w:rPr>
          <w:rFonts w:ascii="Arial" w:hAnsi="Arial" w:cs="Arial"/>
          <w:sz w:val="24"/>
          <w:szCs w:val="24"/>
        </w:rPr>
        <w:t>glicosímetro</w:t>
      </w:r>
      <w:proofErr w:type="spellEnd"/>
      <w:r w:rsidRPr="004223E0">
        <w:rPr>
          <w:rFonts w:ascii="Arial" w:hAnsi="Arial" w:cs="Arial"/>
          <w:sz w:val="24"/>
          <w:szCs w:val="24"/>
        </w:rPr>
        <w:t xml:space="preserve"> em perfeito estado de conservação, caso deixe de usá-lo, ou quando solicitado pela Unidade Básica de saúde, Departamento de Assistência Farmacêutica.</w:t>
      </w:r>
    </w:p>
    <w:p w14:paraId="71B4DA0F" w14:textId="77777777" w:rsid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14:paraId="6B663432" w14:textId="77777777" w:rsid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14:paraId="7C3E89E9" w14:textId="77777777" w:rsidR="004223E0" w:rsidRP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>Apiúna,.........de.................................de........</w:t>
      </w:r>
    </w:p>
    <w:p w14:paraId="08AAA810" w14:textId="77777777" w:rsid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14:paraId="39BF548E" w14:textId="77777777" w:rsid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14:paraId="6F7F107B" w14:textId="77777777" w:rsidR="004223E0" w:rsidRPr="004223E0" w:rsidRDefault="004223E0" w:rsidP="004223E0">
      <w:pPr>
        <w:pStyle w:val="PargrafodaLista"/>
        <w:spacing w:after="0"/>
        <w:ind w:left="1080"/>
        <w:jc w:val="right"/>
        <w:rPr>
          <w:rFonts w:ascii="Arial" w:hAnsi="Arial" w:cs="Arial"/>
          <w:sz w:val="24"/>
          <w:szCs w:val="24"/>
        </w:rPr>
      </w:pPr>
    </w:p>
    <w:p w14:paraId="19236139" w14:textId="77777777"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_____________________________________________________________</w:t>
      </w:r>
    </w:p>
    <w:p w14:paraId="7C504B08" w14:textId="77777777"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Assinatura do paciente/ou Responsável pela retirada do aparelho na UBS.</w:t>
      </w:r>
    </w:p>
    <w:p w14:paraId="4224ED7C" w14:textId="77777777" w:rsidR="004223E0" w:rsidRDefault="004223E0" w:rsidP="004223E0">
      <w:pPr>
        <w:jc w:val="center"/>
        <w:rPr>
          <w:rFonts w:ascii="Arial" w:hAnsi="Arial" w:cs="Arial"/>
        </w:rPr>
      </w:pPr>
    </w:p>
    <w:p w14:paraId="330838BD" w14:textId="77777777" w:rsidR="004223E0" w:rsidRDefault="004223E0" w:rsidP="004223E0">
      <w:pPr>
        <w:jc w:val="center"/>
        <w:rPr>
          <w:rFonts w:ascii="Arial" w:hAnsi="Arial" w:cs="Arial"/>
        </w:rPr>
      </w:pPr>
    </w:p>
    <w:p w14:paraId="28977C73" w14:textId="77777777"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____________________________________________________________</w:t>
      </w:r>
    </w:p>
    <w:p w14:paraId="1A0BF544" w14:textId="77777777"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Assinatura e carimbo do responsável pela dispensação</w:t>
      </w:r>
    </w:p>
    <w:p w14:paraId="3941A625" w14:textId="77777777" w:rsidR="004223E0" w:rsidRPr="004223E0" w:rsidRDefault="004223E0" w:rsidP="004223E0">
      <w:pPr>
        <w:jc w:val="center"/>
        <w:rPr>
          <w:rFonts w:ascii="Arial" w:hAnsi="Arial" w:cs="Arial"/>
        </w:rPr>
      </w:pPr>
    </w:p>
    <w:p w14:paraId="1BF5E8EE" w14:textId="77777777" w:rsidR="004223E0" w:rsidRPr="004223E0" w:rsidRDefault="004223E0" w:rsidP="004223E0">
      <w:pPr>
        <w:jc w:val="center"/>
        <w:rPr>
          <w:rFonts w:ascii="Arial" w:hAnsi="Arial" w:cs="Arial"/>
        </w:rPr>
      </w:pPr>
    </w:p>
    <w:p w14:paraId="7B3403DF" w14:textId="77777777" w:rsidR="004223E0" w:rsidRPr="004223E0" w:rsidRDefault="004223E0" w:rsidP="004223E0">
      <w:pPr>
        <w:jc w:val="center"/>
        <w:rPr>
          <w:rFonts w:ascii="Arial" w:hAnsi="Arial" w:cs="Arial"/>
        </w:rPr>
      </w:pPr>
    </w:p>
    <w:p w14:paraId="2DB483DF" w14:textId="77777777" w:rsidR="004223E0" w:rsidRPr="004223E0" w:rsidRDefault="004223E0" w:rsidP="004223E0">
      <w:pPr>
        <w:jc w:val="center"/>
        <w:rPr>
          <w:rFonts w:ascii="Arial" w:hAnsi="Arial" w:cs="Arial"/>
        </w:rPr>
      </w:pPr>
    </w:p>
    <w:p w14:paraId="752EE1CD" w14:textId="77777777" w:rsidR="004223E0" w:rsidRPr="004223E0" w:rsidRDefault="004223E0" w:rsidP="004223E0">
      <w:pPr>
        <w:rPr>
          <w:rFonts w:ascii="Arial" w:hAnsi="Arial" w:cs="Arial"/>
        </w:rPr>
      </w:pPr>
      <w:r w:rsidRPr="004223E0">
        <w:rPr>
          <w:rFonts w:ascii="Arial" w:hAnsi="Arial" w:cs="Arial"/>
        </w:rPr>
        <w:t>Atestamos que o aparelho foi devolvido em, ....... /........./............</w:t>
      </w:r>
    </w:p>
    <w:p w14:paraId="0994303C" w14:textId="77777777" w:rsidR="004223E0" w:rsidRPr="004223E0" w:rsidRDefault="004223E0" w:rsidP="004223E0">
      <w:pPr>
        <w:rPr>
          <w:rFonts w:ascii="Arial" w:hAnsi="Arial" w:cs="Arial"/>
        </w:rPr>
      </w:pPr>
    </w:p>
    <w:p w14:paraId="6DBD3449" w14:textId="77777777"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(  ) Em perfeito Estado.   (  ) Apresentando defeito.     (  ) Faltando peças ou acessórios.</w:t>
      </w:r>
    </w:p>
    <w:p w14:paraId="0613CC25" w14:textId="77777777" w:rsidR="004223E0" w:rsidRPr="004223E0" w:rsidRDefault="004223E0" w:rsidP="004223E0">
      <w:pPr>
        <w:jc w:val="center"/>
        <w:rPr>
          <w:rFonts w:ascii="Arial" w:hAnsi="Arial" w:cs="Arial"/>
        </w:rPr>
      </w:pPr>
    </w:p>
    <w:p w14:paraId="7836CA9C" w14:textId="77777777" w:rsidR="004223E0" w:rsidRPr="004223E0" w:rsidRDefault="004223E0" w:rsidP="004223E0">
      <w:pPr>
        <w:jc w:val="center"/>
        <w:rPr>
          <w:rFonts w:ascii="Arial" w:hAnsi="Arial" w:cs="Arial"/>
        </w:rPr>
      </w:pPr>
    </w:p>
    <w:p w14:paraId="140836A0" w14:textId="77777777" w:rsidR="004223E0" w:rsidRPr="004223E0" w:rsidRDefault="004223E0" w:rsidP="004223E0">
      <w:pPr>
        <w:jc w:val="center"/>
        <w:rPr>
          <w:rFonts w:ascii="Arial" w:hAnsi="Arial" w:cs="Arial"/>
        </w:rPr>
      </w:pPr>
    </w:p>
    <w:p w14:paraId="14A57484" w14:textId="77777777" w:rsidR="004223E0" w:rsidRPr="004223E0" w:rsidRDefault="004223E0" w:rsidP="004223E0">
      <w:pPr>
        <w:jc w:val="center"/>
        <w:rPr>
          <w:rFonts w:ascii="Arial" w:hAnsi="Arial" w:cs="Arial"/>
        </w:rPr>
      </w:pPr>
    </w:p>
    <w:p w14:paraId="7C970CF7" w14:textId="77777777"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_____________________________________________________________</w:t>
      </w:r>
    </w:p>
    <w:p w14:paraId="1F7A11A5" w14:textId="77777777" w:rsidR="004223E0" w:rsidRPr="004223E0" w:rsidRDefault="004223E0" w:rsidP="004223E0">
      <w:pPr>
        <w:jc w:val="center"/>
        <w:rPr>
          <w:rFonts w:ascii="Arial" w:hAnsi="Arial" w:cs="Arial"/>
        </w:rPr>
      </w:pPr>
      <w:r w:rsidRPr="004223E0">
        <w:rPr>
          <w:rFonts w:ascii="Arial" w:hAnsi="Arial" w:cs="Arial"/>
        </w:rPr>
        <w:t>Assinatura e carimbo do responsável pelo recebimento.</w:t>
      </w:r>
    </w:p>
    <w:p w14:paraId="42E3FBC2" w14:textId="77777777" w:rsidR="004223E0" w:rsidRDefault="004223E0" w:rsidP="00F241EC">
      <w:pPr>
        <w:jc w:val="both"/>
        <w:rPr>
          <w:rFonts w:ascii="Arial" w:hAnsi="Arial" w:cs="Arial"/>
        </w:rPr>
      </w:pPr>
    </w:p>
    <w:sectPr w:rsidR="004223E0" w:rsidSect="00D15BA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72F19" w14:textId="77777777" w:rsidR="00945812" w:rsidRDefault="00945812">
      <w:r>
        <w:separator/>
      </w:r>
    </w:p>
  </w:endnote>
  <w:endnote w:type="continuationSeparator" w:id="0">
    <w:p w14:paraId="20284E5A" w14:textId="77777777" w:rsidR="00945812" w:rsidRDefault="009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5F1DB" w14:textId="5C9D230B" w:rsidR="00A1769F" w:rsidRDefault="00A1769F" w:rsidP="00BE77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FD2B0" w14:textId="77777777" w:rsidR="00945812" w:rsidRDefault="00945812">
      <w:r>
        <w:separator/>
      </w:r>
    </w:p>
  </w:footnote>
  <w:footnote w:type="continuationSeparator" w:id="0">
    <w:p w14:paraId="434E6273" w14:textId="77777777" w:rsidR="00945812" w:rsidRDefault="0094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D48F1" w14:textId="77777777" w:rsidR="00A1769F" w:rsidRDefault="00A1769F" w:rsidP="00DB0E1B">
    <w:pPr>
      <w:pStyle w:val="Ttulo2"/>
      <w:ind w:left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BA64" w14:textId="77777777" w:rsidR="00A1769F" w:rsidRDefault="00A1769F" w:rsidP="00D3717A">
    <w:pPr>
      <w:pStyle w:val="Ttulo2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C5437"/>
    <w:multiLevelType w:val="hybridMultilevel"/>
    <w:tmpl w:val="F810309E"/>
    <w:lvl w:ilvl="0" w:tplc="FC38B5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6F52"/>
    <w:multiLevelType w:val="hybridMultilevel"/>
    <w:tmpl w:val="DCBA4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6F47"/>
    <w:multiLevelType w:val="hybridMultilevel"/>
    <w:tmpl w:val="718C8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84FF6"/>
    <w:multiLevelType w:val="hybridMultilevel"/>
    <w:tmpl w:val="02364F52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os Fey Probst">
    <w15:presenceInfo w15:providerId="Windows Live" w15:userId="eaa9868d67bc2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B2"/>
    <w:rsid w:val="000406B9"/>
    <w:rsid w:val="00043C80"/>
    <w:rsid w:val="00047C9E"/>
    <w:rsid w:val="00050672"/>
    <w:rsid w:val="00060250"/>
    <w:rsid w:val="00064FF0"/>
    <w:rsid w:val="0006505A"/>
    <w:rsid w:val="00066F78"/>
    <w:rsid w:val="000771BC"/>
    <w:rsid w:val="00081910"/>
    <w:rsid w:val="00091CB1"/>
    <w:rsid w:val="000A0164"/>
    <w:rsid w:val="000A3107"/>
    <w:rsid w:val="000B134A"/>
    <w:rsid w:val="000C7531"/>
    <w:rsid w:val="000D3A0E"/>
    <w:rsid w:val="000E0C3F"/>
    <w:rsid w:val="000F4523"/>
    <w:rsid w:val="00127E64"/>
    <w:rsid w:val="001717E6"/>
    <w:rsid w:val="001772CA"/>
    <w:rsid w:val="00184E9B"/>
    <w:rsid w:val="001A0D6F"/>
    <w:rsid w:val="001B3954"/>
    <w:rsid w:val="001D14DB"/>
    <w:rsid w:val="001D5205"/>
    <w:rsid w:val="00212B06"/>
    <w:rsid w:val="00220EC8"/>
    <w:rsid w:val="00225E50"/>
    <w:rsid w:val="00266A0F"/>
    <w:rsid w:val="00271BED"/>
    <w:rsid w:val="002855DC"/>
    <w:rsid w:val="002D4354"/>
    <w:rsid w:val="002E645B"/>
    <w:rsid w:val="002F0BA4"/>
    <w:rsid w:val="002F3BF3"/>
    <w:rsid w:val="00304E87"/>
    <w:rsid w:val="00305A90"/>
    <w:rsid w:val="003226CB"/>
    <w:rsid w:val="00365FEE"/>
    <w:rsid w:val="00366101"/>
    <w:rsid w:val="0036671E"/>
    <w:rsid w:val="00370A47"/>
    <w:rsid w:val="003959E3"/>
    <w:rsid w:val="003A68E4"/>
    <w:rsid w:val="003D3D7A"/>
    <w:rsid w:val="003D6675"/>
    <w:rsid w:val="003F557A"/>
    <w:rsid w:val="004223E0"/>
    <w:rsid w:val="004344B2"/>
    <w:rsid w:val="00451506"/>
    <w:rsid w:val="0048658C"/>
    <w:rsid w:val="004A62DC"/>
    <w:rsid w:val="004C1E00"/>
    <w:rsid w:val="0052368A"/>
    <w:rsid w:val="00537630"/>
    <w:rsid w:val="005379F6"/>
    <w:rsid w:val="00540A42"/>
    <w:rsid w:val="00543D55"/>
    <w:rsid w:val="00552C85"/>
    <w:rsid w:val="00556756"/>
    <w:rsid w:val="0057357A"/>
    <w:rsid w:val="005905B2"/>
    <w:rsid w:val="005A4C2E"/>
    <w:rsid w:val="005C6C81"/>
    <w:rsid w:val="005F2C8E"/>
    <w:rsid w:val="00636824"/>
    <w:rsid w:val="0063792F"/>
    <w:rsid w:val="006635D4"/>
    <w:rsid w:val="00677A90"/>
    <w:rsid w:val="0068395B"/>
    <w:rsid w:val="00687B7C"/>
    <w:rsid w:val="006C6E94"/>
    <w:rsid w:val="006D47C7"/>
    <w:rsid w:val="006E706E"/>
    <w:rsid w:val="006F37CB"/>
    <w:rsid w:val="00704492"/>
    <w:rsid w:val="0073366E"/>
    <w:rsid w:val="00754073"/>
    <w:rsid w:val="00757922"/>
    <w:rsid w:val="007814CF"/>
    <w:rsid w:val="00782232"/>
    <w:rsid w:val="007841E7"/>
    <w:rsid w:val="007B0FDE"/>
    <w:rsid w:val="007B36AE"/>
    <w:rsid w:val="007C5B23"/>
    <w:rsid w:val="007D58B9"/>
    <w:rsid w:val="007D6871"/>
    <w:rsid w:val="007F3A78"/>
    <w:rsid w:val="007F5970"/>
    <w:rsid w:val="007F7D45"/>
    <w:rsid w:val="008522DE"/>
    <w:rsid w:val="00855014"/>
    <w:rsid w:val="00870FDF"/>
    <w:rsid w:val="00874D95"/>
    <w:rsid w:val="00881FC2"/>
    <w:rsid w:val="00885D53"/>
    <w:rsid w:val="00890F7F"/>
    <w:rsid w:val="008920B3"/>
    <w:rsid w:val="0089545B"/>
    <w:rsid w:val="008A2759"/>
    <w:rsid w:val="008A4BE7"/>
    <w:rsid w:val="008B2CC3"/>
    <w:rsid w:val="008B3B8C"/>
    <w:rsid w:val="008C6A9F"/>
    <w:rsid w:val="008E51FB"/>
    <w:rsid w:val="008F4D92"/>
    <w:rsid w:val="0091486B"/>
    <w:rsid w:val="00915B23"/>
    <w:rsid w:val="0092546A"/>
    <w:rsid w:val="009361D1"/>
    <w:rsid w:val="0094525B"/>
    <w:rsid w:val="00945812"/>
    <w:rsid w:val="00965575"/>
    <w:rsid w:val="00965746"/>
    <w:rsid w:val="00987631"/>
    <w:rsid w:val="009B48A9"/>
    <w:rsid w:val="009B6475"/>
    <w:rsid w:val="009B648C"/>
    <w:rsid w:val="009C4240"/>
    <w:rsid w:val="009D21E5"/>
    <w:rsid w:val="009D4451"/>
    <w:rsid w:val="009D57C5"/>
    <w:rsid w:val="009E16CE"/>
    <w:rsid w:val="009E6DFB"/>
    <w:rsid w:val="009F0D3C"/>
    <w:rsid w:val="009F348B"/>
    <w:rsid w:val="009F3614"/>
    <w:rsid w:val="00A00D73"/>
    <w:rsid w:val="00A034C6"/>
    <w:rsid w:val="00A06618"/>
    <w:rsid w:val="00A1769F"/>
    <w:rsid w:val="00A321C2"/>
    <w:rsid w:val="00A36DF7"/>
    <w:rsid w:val="00A37BD5"/>
    <w:rsid w:val="00A41632"/>
    <w:rsid w:val="00A43A3A"/>
    <w:rsid w:val="00A529D9"/>
    <w:rsid w:val="00A751BC"/>
    <w:rsid w:val="00A7649F"/>
    <w:rsid w:val="00AD75BB"/>
    <w:rsid w:val="00AE1091"/>
    <w:rsid w:val="00AE6228"/>
    <w:rsid w:val="00B10FB3"/>
    <w:rsid w:val="00B16DF6"/>
    <w:rsid w:val="00B2690E"/>
    <w:rsid w:val="00B30B0E"/>
    <w:rsid w:val="00B403CB"/>
    <w:rsid w:val="00B533A4"/>
    <w:rsid w:val="00BB4893"/>
    <w:rsid w:val="00BC4BE5"/>
    <w:rsid w:val="00BD71E1"/>
    <w:rsid w:val="00BD768F"/>
    <w:rsid w:val="00BE16BD"/>
    <w:rsid w:val="00BE77B2"/>
    <w:rsid w:val="00BF4CC2"/>
    <w:rsid w:val="00C025D5"/>
    <w:rsid w:val="00C17CC4"/>
    <w:rsid w:val="00C30A68"/>
    <w:rsid w:val="00C30ADE"/>
    <w:rsid w:val="00C3570A"/>
    <w:rsid w:val="00C550FF"/>
    <w:rsid w:val="00C64608"/>
    <w:rsid w:val="00C72723"/>
    <w:rsid w:val="00C94442"/>
    <w:rsid w:val="00C95CD9"/>
    <w:rsid w:val="00CA0474"/>
    <w:rsid w:val="00CB4339"/>
    <w:rsid w:val="00CB714D"/>
    <w:rsid w:val="00CC2D10"/>
    <w:rsid w:val="00CD61A1"/>
    <w:rsid w:val="00CD66CE"/>
    <w:rsid w:val="00CE1264"/>
    <w:rsid w:val="00CE27E3"/>
    <w:rsid w:val="00D15BA9"/>
    <w:rsid w:val="00D3717A"/>
    <w:rsid w:val="00D37D1A"/>
    <w:rsid w:val="00D40E94"/>
    <w:rsid w:val="00D4784A"/>
    <w:rsid w:val="00D77E31"/>
    <w:rsid w:val="00D87931"/>
    <w:rsid w:val="00DA7BB2"/>
    <w:rsid w:val="00DB0E1B"/>
    <w:rsid w:val="00DB3FBA"/>
    <w:rsid w:val="00DC53E9"/>
    <w:rsid w:val="00E14E64"/>
    <w:rsid w:val="00E25994"/>
    <w:rsid w:val="00E32975"/>
    <w:rsid w:val="00E37274"/>
    <w:rsid w:val="00E45FE5"/>
    <w:rsid w:val="00E71E8B"/>
    <w:rsid w:val="00E91E64"/>
    <w:rsid w:val="00E96067"/>
    <w:rsid w:val="00EA3DBC"/>
    <w:rsid w:val="00EC0799"/>
    <w:rsid w:val="00EC16B5"/>
    <w:rsid w:val="00EC468E"/>
    <w:rsid w:val="00EE1628"/>
    <w:rsid w:val="00F15B1E"/>
    <w:rsid w:val="00F16986"/>
    <w:rsid w:val="00F241EC"/>
    <w:rsid w:val="00F267B7"/>
    <w:rsid w:val="00F40A1E"/>
    <w:rsid w:val="00F430BA"/>
    <w:rsid w:val="00F50714"/>
    <w:rsid w:val="00F55DD6"/>
    <w:rsid w:val="00F60F90"/>
    <w:rsid w:val="5A98C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2F37AFE"/>
  <w15:docId w15:val="{EB3A1400-5F4C-43FB-A54A-504EB0DF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905B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05B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905B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05B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05B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905B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905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05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8F4D9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649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1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1E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27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75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es.saude.sc.gov.br/index.php?option=com_content&amp;view=article&amp;id=470%3Amedicamentos-excepcionais-&amp;catid=505&amp;Itemid=21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2B2E-543F-478C-A093-F1014506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4854</Words>
  <Characters>26212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 Fey Probst</cp:lastModifiedBy>
  <cp:revision>2</cp:revision>
  <cp:lastPrinted>2017-08-14T18:18:00Z</cp:lastPrinted>
  <dcterms:created xsi:type="dcterms:W3CDTF">2019-07-09T20:14:00Z</dcterms:created>
  <dcterms:modified xsi:type="dcterms:W3CDTF">2019-07-09T20:14:00Z</dcterms:modified>
</cp:coreProperties>
</file>