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A598D" w14:textId="77777777" w:rsidR="0040617C" w:rsidRPr="00BD5728" w:rsidRDefault="0040617C">
      <w:pPr>
        <w:spacing w:line="360" w:lineRule="auto"/>
        <w:ind w:firstLine="851"/>
        <w:jc w:val="both"/>
        <w:rPr>
          <w:rPrChange w:id="0" w:author="Dominique Carinie Kulkys" w:date="2016-06-08T10:59:00Z">
            <w:rPr>
              <w:sz w:val="28"/>
              <w:szCs w:val="28"/>
            </w:rPr>
          </w:rPrChange>
        </w:rPr>
        <w:pPrChange w:id="1" w:author="Dominique Carinie Kulkys" w:date="2016-06-06T14:16:00Z">
          <w:pPr>
            <w:spacing w:afterLines="120" w:after="288"/>
            <w:ind w:firstLine="851"/>
            <w:jc w:val="both"/>
          </w:pPr>
        </w:pPrChange>
      </w:pPr>
    </w:p>
    <w:p w14:paraId="528A53CF" w14:textId="77777777" w:rsidR="0040617C" w:rsidRPr="00BD5728" w:rsidRDefault="0040617C">
      <w:pPr>
        <w:spacing w:line="360" w:lineRule="auto"/>
        <w:jc w:val="center"/>
        <w:rPr>
          <w:rPrChange w:id="2" w:author="Dominique Carinie Kulkys" w:date="2016-06-08T10:59:00Z">
            <w:rPr>
              <w:sz w:val="28"/>
              <w:szCs w:val="28"/>
            </w:rPr>
          </w:rPrChange>
        </w:rPr>
        <w:pPrChange w:id="3" w:author="Dominique Carinie Kulkys" w:date="2016-06-06T14:16:00Z">
          <w:pPr>
            <w:jc w:val="center"/>
          </w:pPr>
        </w:pPrChange>
      </w:pPr>
      <w:r w:rsidRPr="00BD5728">
        <w:rPr>
          <w:b/>
          <w:rPrChange w:id="4" w:author="Dominique Carinie Kulkys" w:date="2016-06-08T10:59:00Z">
            <w:rPr>
              <w:b/>
              <w:sz w:val="28"/>
              <w:szCs w:val="28"/>
            </w:rPr>
          </w:rPrChange>
        </w:rPr>
        <w:t>CAPÍTULO I</w:t>
      </w:r>
    </w:p>
    <w:p w14:paraId="1FBE0105" w14:textId="77777777" w:rsidR="0040617C" w:rsidRPr="00BD5728" w:rsidRDefault="0040617C">
      <w:pPr>
        <w:spacing w:line="360" w:lineRule="auto"/>
        <w:jc w:val="center"/>
        <w:rPr>
          <w:b/>
          <w:rPrChange w:id="5" w:author="Dominique Carinie Kulkys" w:date="2016-06-08T10:59:00Z">
            <w:rPr>
              <w:b/>
              <w:sz w:val="28"/>
              <w:szCs w:val="28"/>
            </w:rPr>
          </w:rPrChange>
        </w:rPr>
        <w:pPrChange w:id="6" w:author="Dominique Carinie Kulkys" w:date="2016-06-06T14:16:00Z">
          <w:pPr>
            <w:jc w:val="center"/>
          </w:pPr>
        </w:pPrChange>
      </w:pPr>
      <w:r w:rsidRPr="00BD5728">
        <w:rPr>
          <w:b/>
          <w:rPrChange w:id="7" w:author="Dominique Carinie Kulkys" w:date="2016-06-08T10:59:00Z">
            <w:rPr>
              <w:b/>
              <w:sz w:val="28"/>
              <w:szCs w:val="28"/>
            </w:rPr>
          </w:rPrChange>
        </w:rPr>
        <w:t>DAS DISPOSIÇÕES PRELIMINARES</w:t>
      </w:r>
    </w:p>
    <w:p w14:paraId="5739E7F8" w14:textId="77777777" w:rsidR="0040617C" w:rsidRPr="00BD5728" w:rsidRDefault="0040617C">
      <w:pPr>
        <w:spacing w:line="360" w:lineRule="auto"/>
        <w:jc w:val="center"/>
        <w:rPr>
          <w:rPrChange w:id="8" w:author="Dominique Carinie Kulkys" w:date="2016-06-08T10:59:00Z">
            <w:rPr>
              <w:sz w:val="28"/>
              <w:szCs w:val="28"/>
            </w:rPr>
          </w:rPrChange>
        </w:rPr>
        <w:pPrChange w:id="9" w:author="Dominique Carinie Kulkys" w:date="2016-06-06T14:16:00Z">
          <w:pPr>
            <w:spacing w:afterLines="120" w:after="288"/>
            <w:jc w:val="center"/>
          </w:pPr>
        </w:pPrChange>
      </w:pPr>
    </w:p>
    <w:p w14:paraId="6384F60D" w14:textId="77777777" w:rsidR="0040617C" w:rsidRPr="00BD5728" w:rsidRDefault="0040617C">
      <w:pPr>
        <w:spacing w:line="360" w:lineRule="auto"/>
        <w:ind w:firstLine="851"/>
        <w:jc w:val="both"/>
        <w:rPr>
          <w:rPrChange w:id="10" w:author="Dominique Carinie Kulkys" w:date="2016-06-08T10:59:00Z">
            <w:rPr>
              <w:sz w:val="28"/>
              <w:szCs w:val="28"/>
            </w:rPr>
          </w:rPrChange>
        </w:rPr>
        <w:pPrChange w:id="11" w:author="Dominique Carinie Kulkys" w:date="2016-06-06T14:16:00Z">
          <w:pPr>
            <w:spacing w:afterLines="120" w:after="288"/>
            <w:ind w:firstLine="851"/>
            <w:jc w:val="both"/>
          </w:pPr>
        </w:pPrChange>
      </w:pPr>
      <w:r w:rsidRPr="00BD5728">
        <w:rPr>
          <w:b/>
          <w:rPrChange w:id="12" w:author="Dominique Carinie Kulkys" w:date="2016-06-08T10:59:00Z">
            <w:rPr>
              <w:b/>
              <w:sz w:val="28"/>
              <w:szCs w:val="28"/>
            </w:rPr>
          </w:rPrChange>
        </w:rPr>
        <w:t>Art. 1º</w:t>
      </w:r>
      <w:r w:rsidRPr="00BD5728">
        <w:rPr>
          <w:rPrChange w:id="13" w:author="Dominique Carinie Kulkys" w:date="2016-06-08T10:59:00Z">
            <w:rPr>
              <w:sz w:val="28"/>
              <w:szCs w:val="28"/>
            </w:rPr>
          </w:rPrChange>
        </w:rPr>
        <w:t xml:space="preserve"> Fica o Poder Executivo de _________ autorizado a criar a Feira Livre do Produtor.</w:t>
      </w:r>
    </w:p>
    <w:p w14:paraId="7EE02C35" w14:textId="77777777" w:rsidR="0040617C" w:rsidRPr="00BD5728" w:rsidRDefault="0040617C">
      <w:pPr>
        <w:spacing w:line="360" w:lineRule="auto"/>
        <w:ind w:firstLine="851"/>
        <w:jc w:val="both"/>
        <w:rPr>
          <w:rPrChange w:id="14" w:author="Dominique Carinie Kulkys" w:date="2016-06-08T10:59:00Z">
            <w:rPr>
              <w:sz w:val="28"/>
              <w:szCs w:val="28"/>
            </w:rPr>
          </w:rPrChange>
        </w:rPr>
        <w:pPrChange w:id="15" w:author="Dominique Carinie Kulkys" w:date="2016-06-06T14:16:00Z">
          <w:pPr>
            <w:spacing w:afterLines="120" w:after="288"/>
            <w:ind w:firstLine="851"/>
            <w:jc w:val="both"/>
          </w:pPr>
        </w:pPrChange>
      </w:pPr>
      <w:r w:rsidRPr="00BD5728">
        <w:rPr>
          <w:b/>
          <w:rPrChange w:id="16" w:author="Dominique Carinie Kulkys" w:date="2016-06-08T10:59:00Z">
            <w:rPr>
              <w:b/>
              <w:sz w:val="28"/>
              <w:szCs w:val="28"/>
            </w:rPr>
          </w:rPrChange>
        </w:rPr>
        <w:t>Art. 2º</w:t>
      </w:r>
      <w:r w:rsidRPr="00BD5728">
        <w:rPr>
          <w:rPrChange w:id="17" w:author="Dominique Carinie Kulkys" w:date="2016-06-08T10:59:00Z">
            <w:rPr>
              <w:sz w:val="28"/>
              <w:szCs w:val="28"/>
            </w:rPr>
          </w:rPrChange>
        </w:rPr>
        <w:t xml:space="preserve"> A organização, a regularização e o funcionamento da feira livre regulam-se pelas deste regimento.</w:t>
      </w:r>
    </w:p>
    <w:p w14:paraId="790CE523" w14:textId="77777777" w:rsidR="0040617C" w:rsidRPr="00BD5728" w:rsidDel="00CD4127" w:rsidRDefault="0040617C">
      <w:pPr>
        <w:spacing w:line="360" w:lineRule="auto"/>
        <w:ind w:firstLine="851"/>
        <w:jc w:val="both"/>
        <w:rPr>
          <w:del w:id="18" w:author="visa-GRAZI" w:date="2016-05-03T15:39:00Z"/>
          <w:rPrChange w:id="19" w:author="Dominique Carinie Kulkys" w:date="2016-06-08T10:59:00Z">
            <w:rPr>
              <w:del w:id="20" w:author="visa-GRAZI" w:date="2016-05-03T15:39:00Z"/>
              <w:sz w:val="28"/>
              <w:szCs w:val="28"/>
            </w:rPr>
          </w:rPrChange>
        </w:rPr>
        <w:pPrChange w:id="21" w:author="Dominique Carinie Kulkys" w:date="2016-06-06T14:16:00Z">
          <w:pPr>
            <w:spacing w:afterLines="120" w:after="288"/>
            <w:ind w:firstLine="851"/>
            <w:jc w:val="both"/>
          </w:pPr>
        </w:pPrChange>
      </w:pPr>
      <w:r w:rsidRPr="00BD5728">
        <w:rPr>
          <w:b/>
          <w:rPrChange w:id="22" w:author="Dominique Carinie Kulkys" w:date="2016-06-08T10:59:00Z">
            <w:rPr>
              <w:b/>
              <w:sz w:val="28"/>
              <w:szCs w:val="28"/>
            </w:rPr>
          </w:rPrChange>
        </w:rPr>
        <w:t>Art. 3º</w:t>
      </w:r>
      <w:r w:rsidRPr="00BD5728">
        <w:rPr>
          <w:rPrChange w:id="23" w:author="Dominique Carinie Kulkys" w:date="2016-06-08T10:59:00Z">
            <w:rPr>
              <w:sz w:val="28"/>
              <w:szCs w:val="28"/>
            </w:rPr>
          </w:rPrChange>
        </w:rPr>
        <w:t xml:space="preserve"> Considera-se feira livre a atividade mercantil de caráter cíclico, realizada em via, logradouro público ou pavilhão previamente </w:t>
      </w:r>
      <w:del w:id="24" w:author="visa-GRAZI" w:date="2016-05-03T15:39:00Z">
        <w:r w:rsidRPr="00BD5728" w:rsidDel="00CD4127">
          <w:rPr>
            <w:rPrChange w:id="25" w:author="Dominique Carinie Kulkys" w:date="2016-06-08T10:59:00Z">
              <w:rPr>
                <w:sz w:val="28"/>
                <w:szCs w:val="28"/>
              </w:rPr>
            </w:rPrChange>
          </w:rPr>
          <w:delText xml:space="preserve">autorizado </w:delText>
        </w:r>
      </w:del>
      <w:ins w:id="26" w:author="visa-GRAZI" w:date="2016-05-03T15:39:00Z">
        <w:r w:rsidR="00CD4127" w:rsidRPr="00BD5728">
          <w:rPr>
            <w:rPrChange w:id="27" w:author="Dominique Carinie Kulkys" w:date="2016-06-08T10:59:00Z">
              <w:rPr>
                <w:sz w:val="28"/>
                <w:szCs w:val="28"/>
              </w:rPr>
            </w:rPrChange>
          </w:rPr>
          <w:t xml:space="preserve">autorizado pelos órgãos competentes </w:t>
        </w:r>
      </w:ins>
      <w:r w:rsidRPr="00BD5728">
        <w:rPr>
          <w:rPrChange w:id="28" w:author="Dominique Carinie Kulkys" w:date="2016-06-08T10:59:00Z">
            <w:rPr>
              <w:sz w:val="28"/>
              <w:szCs w:val="28"/>
            </w:rPr>
          </w:rPrChange>
        </w:rPr>
        <w:t>para esse fim</w:t>
      </w:r>
      <w:ins w:id="29" w:author="visa-GRAZI" w:date="2016-05-03T15:39:00Z">
        <w:r w:rsidR="00CD4127" w:rsidRPr="00BD5728">
          <w:rPr>
            <w:rPrChange w:id="30" w:author="Dominique Carinie Kulkys" w:date="2016-06-08T10:59:00Z">
              <w:rPr>
                <w:sz w:val="28"/>
                <w:szCs w:val="28"/>
              </w:rPr>
            </w:rPrChange>
          </w:rPr>
          <w:t xml:space="preserve">. </w:t>
        </w:r>
      </w:ins>
      <w:del w:id="31" w:author="visa-GRAZI" w:date="2016-05-03T15:39:00Z">
        <w:r w:rsidRPr="00BD5728" w:rsidDel="00CD4127">
          <w:rPr>
            <w:rPrChange w:id="32" w:author="Dominique Carinie Kulkys" w:date="2016-06-08T10:59:00Z">
              <w:rPr>
                <w:sz w:val="28"/>
                <w:szCs w:val="28"/>
              </w:rPr>
            </w:rPrChange>
          </w:rPr>
          <w:delText>, com instalações individuais, provisórias e removíveis.</w:delText>
        </w:r>
      </w:del>
    </w:p>
    <w:p w14:paraId="7EBF6187" w14:textId="77777777" w:rsidR="009366B5" w:rsidRPr="00BD5728" w:rsidRDefault="0040617C">
      <w:pPr>
        <w:spacing w:line="360" w:lineRule="auto"/>
        <w:ind w:firstLine="851"/>
        <w:jc w:val="both"/>
        <w:rPr>
          <w:ins w:id="33" w:author="alexandre" w:date="2016-05-25T09:10:00Z"/>
          <w:rPrChange w:id="34" w:author="Dominique Carinie Kulkys" w:date="2016-06-08T10:59:00Z">
            <w:rPr>
              <w:ins w:id="35" w:author="alexandre" w:date="2016-05-25T09:10:00Z"/>
              <w:sz w:val="28"/>
              <w:szCs w:val="28"/>
            </w:rPr>
          </w:rPrChange>
        </w:rPr>
        <w:pPrChange w:id="36" w:author="Dominique Carinie Kulkys" w:date="2016-06-06T14:16:00Z">
          <w:pPr>
            <w:spacing w:afterLines="120" w:after="288"/>
            <w:ind w:firstLine="851"/>
            <w:jc w:val="both"/>
          </w:pPr>
        </w:pPrChange>
      </w:pPr>
      <w:r w:rsidRPr="00BD5728">
        <w:rPr>
          <w:rPrChange w:id="37" w:author="Dominique Carinie Kulkys" w:date="2016-06-08T10:59:00Z">
            <w:rPr>
              <w:sz w:val="28"/>
              <w:szCs w:val="28"/>
            </w:rPr>
          </w:rPrChange>
        </w:rPr>
        <w:t>§1º A feira livre do produtor destina-se à venda, exclusivamente a varejo, de produtos hortifrutigranjeiros, ovos, mel, doces, laticínios, pescados frescos, flores, plantas ornamentais, produtos de artesanato, gêneros alimentícios, caldo de cana, temperos, raízes</w:t>
      </w:r>
      <w:del w:id="38" w:author="visa-GRAZI" w:date="2016-05-03T15:40:00Z">
        <w:r w:rsidRPr="00BD5728" w:rsidDel="00CD4127">
          <w:rPr>
            <w:rPrChange w:id="39" w:author="Dominique Carinie Kulkys" w:date="2016-06-08T10:59:00Z">
              <w:rPr>
                <w:sz w:val="28"/>
                <w:szCs w:val="28"/>
              </w:rPr>
            </w:rPrChange>
          </w:rPr>
          <w:delText>,</w:delText>
        </w:r>
      </w:del>
      <w:ins w:id="40" w:author="visa-GRAZI" w:date="2016-05-03T15:41:00Z">
        <w:r w:rsidR="00CD4127" w:rsidRPr="00BD5728">
          <w:rPr>
            <w:rPrChange w:id="41" w:author="Dominique Carinie Kulkys" w:date="2016-06-08T10:59:00Z">
              <w:rPr>
                <w:sz w:val="28"/>
                <w:szCs w:val="28"/>
              </w:rPr>
            </w:rPrChange>
          </w:rPr>
          <w:t xml:space="preserve"> </w:t>
        </w:r>
      </w:ins>
      <w:del w:id="42" w:author="visa-GRAZI" w:date="2016-05-03T15:40:00Z">
        <w:r w:rsidRPr="00BD5728" w:rsidDel="00CD4127">
          <w:rPr>
            <w:rPrChange w:id="43" w:author="Dominique Carinie Kulkys" w:date="2016-06-08T10:59:00Z">
              <w:rPr>
                <w:sz w:val="28"/>
                <w:szCs w:val="28"/>
              </w:rPr>
            </w:rPrChange>
          </w:rPr>
          <w:delText xml:space="preserve"> </w:delText>
        </w:r>
      </w:del>
      <w:ins w:id="44" w:author="visa-GRAZI" w:date="2016-05-03T15:41:00Z">
        <w:r w:rsidR="00CD4127" w:rsidRPr="00BD5728">
          <w:rPr>
            <w:rPrChange w:id="45" w:author="Dominique Carinie Kulkys" w:date="2016-06-08T10:59:00Z">
              <w:rPr>
                <w:sz w:val="28"/>
                <w:szCs w:val="28"/>
              </w:rPr>
            </w:rPrChange>
          </w:rPr>
          <w:t>aves</w:t>
        </w:r>
        <w:del w:id="46" w:author="alexandre" w:date="2016-05-25T09:00:00Z">
          <w:r w:rsidR="00CD4127" w:rsidRPr="00BD5728" w:rsidDel="00742B0F">
            <w:rPr>
              <w:rPrChange w:id="47" w:author="Dominique Carinie Kulkys" w:date="2016-06-08T10:59:00Z">
                <w:rPr>
                  <w:sz w:val="28"/>
                  <w:szCs w:val="28"/>
                </w:rPr>
              </w:rPrChange>
            </w:rPr>
            <w:delText xml:space="preserve"> </w:delText>
          </w:r>
        </w:del>
      </w:ins>
      <w:del w:id="48" w:author="alexandre" w:date="2016-05-25T09:00:00Z">
        <w:r w:rsidRPr="00BD5728" w:rsidDel="00742B0F">
          <w:rPr>
            <w:highlight w:val="yellow"/>
            <w:rPrChange w:id="49" w:author="Dominique Carinie Kulkys" w:date="2016-06-08T10:59:00Z">
              <w:rPr>
                <w:sz w:val="28"/>
                <w:szCs w:val="28"/>
                <w:highlight w:val="yellow"/>
              </w:rPr>
            </w:rPrChange>
          </w:rPr>
          <w:delText>ave</w:delText>
        </w:r>
      </w:del>
      <w:del w:id="50" w:author="visa-GRAZI" w:date="2016-05-03T15:40:00Z">
        <w:r w:rsidRPr="00BD5728" w:rsidDel="00CD4127">
          <w:rPr>
            <w:highlight w:val="yellow"/>
            <w:rPrChange w:id="51" w:author="Dominique Carinie Kulkys" w:date="2016-06-08T10:59:00Z">
              <w:rPr>
                <w:sz w:val="28"/>
                <w:szCs w:val="28"/>
                <w:highlight w:val="yellow"/>
              </w:rPr>
            </w:rPrChange>
          </w:rPr>
          <w:delText>s vivas</w:delText>
        </w:r>
        <w:r w:rsidRPr="00BD5728" w:rsidDel="00CD4127">
          <w:rPr>
            <w:rPrChange w:id="52" w:author="Dominique Carinie Kulkys" w:date="2016-06-08T10:59:00Z">
              <w:rPr>
                <w:sz w:val="28"/>
                <w:szCs w:val="28"/>
              </w:rPr>
            </w:rPrChange>
          </w:rPr>
          <w:delText xml:space="preserve"> </w:delText>
        </w:r>
      </w:del>
      <w:del w:id="53" w:author="visa-GRAZI" w:date="2016-05-03T15:41:00Z">
        <w:r w:rsidRPr="00BD5728" w:rsidDel="00CD4127">
          <w:rPr>
            <w:rPrChange w:id="54" w:author="Dominique Carinie Kulkys" w:date="2016-06-08T10:59:00Z">
              <w:rPr>
                <w:sz w:val="28"/>
                <w:szCs w:val="28"/>
              </w:rPr>
            </w:rPrChange>
          </w:rPr>
          <w:delText>e</w:delText>
        </w:r>
      </w:del>
      <w:r w:rsidRPr="00BD5728">
        <w:rPr>
          <w:rPrChange w:id="55" w:author="Dominique Carinie Kulkys" w:date="2016-06-08T10:59:00Z">
            <w:rPr>
              <w:sz w:val="28"/>
              <w:szCs w:val="28"/>
            </w:rPr>
          </w:rPrChange>
        </w:rPr>
        <w:t xml:space="preserve"> abatidas, </w:t>
      </w:r>
      <w:ins w:id="56" w:author="visa-GRAZI" w:date="2016-05-03T15:41:00Z">
        <w:r w:rsidR="00CD4127" w:rsidRPr="00BD5728">
          <w:rPr>
            <w:rPrChange w:id="57" w:author="Dominique Carinie Kulkys" w:date="2016-06-08T10:59:00Z">
              <w:rPr>
                <w:sz w:val="28"/>
                <w:szCs w:val="28"/>
              </w:rPr>
            </w:rPrChange>
          </w:rPr>
          <w:t xml:space="preserve">cerveja artesanal, </w:t>
        </w:r>
      </w:ins>
      <w:r w:rsidRPr="00BD5728">
        <w:rPr>
          <w:rPrChange w:id="58" w:author="Dominique Carinie Kulkys" w:date="2016-06-08T10:59:00Z">
            <w:rPr>
              <w:sz w:val="28"/>
              <w:szCs w:val="28"/>
            </w:rPr>
          </w:rPrChange>
        </w:rPr>
        <w:t>produtos da lavoura, seus subprodutos e indústria rural, e outros que possam vir a ser aprovados pelo órgão competente.</w:t>
      </w:r>
    </w:p>
    <w:p w14:paraId="0F0D74F4" w14:textId="77777777" w:rsidR="009366B5" w:rsidRPr="00BD5728" w:rsidRDefault="00FF195E">
      <w:pPr>
        <w:spacing w:line="360" w:lineRule="auto"/>
        <w:ind w:firstLine="851"/>
        <w:jc w:val="both"/>
        <w:rPr>
          <w:rPrChange w:id="59" w:author="Dominique Carinie Kulkys" w:date="2016-06-08T10:59:00Z">
            <w:rPr>
              <w:sz w:val="28"/>
              <w:szCs w:val="28"/>
            </w:rPr>
          </w:rPrChange>
        </w:rPr>
        <w:pPrChange w:id="60" w:author="Dominique Carinie Kulkys" w:date="2016-06-06T14:16:00Z">
          <w:pPr>
            <w:spacing w:afterLines="120" w:after="288"/>
            <w:ind w:firstLine="851"/>
            <w:jc w:val="both"/>
          </w:pPr>
        </w:pPrChange>
      </w:pPr>
      <w:ins w:id="61" w:author="alexandre" w:date="2016-05-25T09:10:00Z">
        <w:r w:rsidRPr="00BD5728">
          <w:rPr>
            <w:rPrChange w:id="62" w:author="Dominique Carinie Kulkys" w:date="2016-06-08T10:59:00Z">
              <w:rPr>
                <w:sz w:val="28"/>
                <w:szCs w:val="28"/>
              </w:rPr>
            </w:rPrChange>
          </w:rPr>
          <w:t xml:space="preserve">As bancas ou barracas de pescado, miúdos, vísceras, </w:t>
        </w:r>
        <w:del w:id="63" w:author="Dominique Carinie Kulkys" w:date="2016-06-06T14:17:00Z">
          <w:r w:rsidRPr="00BD5728" w:rsidDel="00302235">
            <w:rPr>
              <w:rPrChange w:id="64" w:author="Dominique Carinie Kulkys" w:date="2016-06-08T10:59:00Z">
                <w:rPr>
                  <w:sz w:val="28"/>
                  <w:szCs w:val="28"/>
                </w:rPr>
              </w:rPrChange>
            </w:rPr>
            <w:delText xml:space="preserve">aves vivas, </w:delText>
          </w:r>
        </w:del>
        <w:r w:rsidRPr="00BD5728">
          <w:rPr>
            <w:rPrChange w:id="65" w:author="Dominique Carinie Kulkys" w:date="2016-06-08T10:59:00Z">
              <w:rPr>
                <w:sz w:val="28"/>
                <w:szCs w:val="28"/>
              </w:rPr>
            </w:rPrChange>
          </w:rPr>
          <w:t>frutas e produtos que deixem resíduos serão localizados na parte final da feira, devendo ser previamente autorizadas pela Vigilância Sanitária do Município.</w:t>
        </w:r>
      </w:ins>
    </w:p>
    <w:p w14:paraId="124C6054" w14:textId="77777777" w:rsidR="009366B5" w:rsidRPr="00BD5728" w:rsidRDefault="0040617C">
      <w:pPr>
        <w:spacing w:line="360" w:lineRule="auto"/>
        <w:ind w:firstLine="851"/>
        <w:jc w:val="both"/>
        <w:rPr>
          <w:rPrChange w:id="66" w:author="Dominique Carinie Kulkys" w:date="2016-06-08T10:59:00Z">
            <w:rPr>
              <w:sz w:val="28"/>
              <w:szCs w:val="28"/>
            </w:rPr>
          </w:rPrChange>
        </w:rPr>
        <w:pPrChange w:id="67" w:author="Dominique Carinie Kulkys" w:date="2016-06-06T14:16:00Z">
          <w:pPr>
            <w:spacing w:afterLines="120" w:after="288"/>
            <w:ind w:firstLine="851"/>
            <w:jc w:val="both"/>
          </w:pPr>
        </w:pPrChange>
      </w:pPr>
      <w:r w:rsidRPr="00BD5728">
        <w:rPr>
          <w:rPrChange w:id="68" w:author="Dominique Carinie Kulkys" w:date="2016-06-08T10:59:00Z">
            <w:rPr>
              <w:sz w:val="28"/>
              <w:szCs w:val="28"/>
            </w:rPr>
          </w:rPrChange>
        </w:rPr>
        <w:t>§2º Entende-se como pavilhão a área pública edificada apenas com piso e cobertura e destinada às atividades de feira livre.</w:t>
      </w:r>
      <w:ins w:id="69" w:author="visa-GRAZI" w:date="2016-05-03T15:50:00Z">
        <w:r w:rsidR="00CB3F53" w:rsidRPr="00BD5728">
          <w:rPr>
            <w:rPrChange w:id="70" w:author="Dominique Carinie Kulkys" w:date="2016-06-08T10:59:00Z">
              <w:rPr>
                <w:sz w:val="28"/>
                <w:szCs w:val="28"/>
              </w:rPr>
            </w:rPrChange>
          </w:rPr>
          <w:t xml:space="preserve"> </w:t>
        </w:r>
      </w:ins>
    </w:p>
    <w:p w14:paraId="17182606" w14:textId="77777777" w:rsidR="009366B5" w:rsidRPr="00BD5728" w:rsidRDefault="0040617C">
      <w:pPr>
        <w:spacing w:line="360" w:lineRule="auto"/>
        <w:ind w:firstLine="851"/>
        <w:jc w:val="both"/>
        <w:rPr>
          <w:rPrChange w:id="71" w:author="Dominique Carinie Kulkys" w:date="2016-06-08T10:59:00Z">
            <w:rPr>
              <w:sz w:val="28"/>
              <w:szCs w:val="28"/>
            </w:rPr>
          </w:rPrChange>
        </w:rPr>
        <w:pPrChange w:id="72" w:author="Dominique Carinie Kulkys" w:date="2016-06-06T14:16:00Z">
          <w:pPr>
            <w:spacing w:afterLines="120" w:after="288"/>
            <w:ind w:firstLine="851"/>
            <w:jc w:val="both"/>
          </w:pPr>
        </w:pPrChange>
      </w:pPr>
      <w:r w:rsidRPr="00BD5728">
        <w:rPr>
          <w:rPrChange w:id="73" w:author="Dominique Carinie Kulkys" w:date="2016-06-08T10:59:00Z">
            <w:rPr>
              <w:sz w:val="28"/>
              <w:szCs w:val="28"/>
            </w:rPr>
          </w:rPrChange>
        </w:rPr>
        <w:t>§3º Permite-se a atuação, mediante prévia autorização, no recinto da feira de comerciantes caracterizados como ambulantes de produtos hortifrutigranjeiros sem produção similar no Município.</w:t>
      </w:r>
    </w:p>
    <w:p w14:paraId="14776DCD" w14:textId="77777777" w:rsidR="009366B5" w:rsidRPr="00BD5728" w:rsidRDefault="00FF195E">
      <w:pPr>
        <w:spacing w:line="360" w:lineRule="auto"/>
        <w:ind w:firstLine="851"/>
        <w:jc w:val="both"/>
        <w:rPr>
          <w:rPrChange w:id="74" w:author="Dominique Carinie Kulkys" w:date="2016-06-08T10:59:00Z">
            <w:rPr>
              <w:color w:val="943634" w:themeColor="accent2" w:themeShade="BF"/>
              <w:sz w:val="28"/>
              <w:szCs w:val="28"/>
            </w:rPr>
          </w:rPrChange>
        </w:rPr>
        <w:pPrChange w:id="75" w:author="Dominique Carinie Kulkys" w:date="2016-06-06T14:16:00Z">
          <w:pPr>
            <w:spacing w:afterLines="120" w:after="288"/>
            <w:ind w:firstLine="851"/>
            <w:jc w:val="both"/>
          </w:pPr>
        </w:pPrChange>
      </w:pPr>
      <w:r w:rsidRPr="00BD5728">
        <w:rPr>
          <w:rPrChange w:id="76" w:author="Dominique Carinie Kulkys" w:date="2016-06-08T10:59:00Z">
            <w:rPr>
              <w:color w:val="943634" w:themeColor="accent2" w:themeShade="BF"/>
              <w:sz w:val="28"/>
              <w:szCs w:val="28"/>
            </w:rPr>
          </w:rPrChange>
        </w:rPr>
        <w:t>§4° Somente será autorizada o funcionamento e instalação da</w:t>
      </w:r>
      <w:r w:rsidR="006919A7" w:rsidRPr="00BD5728">
        <w:rPr>
          <w:rPrChange w:id="77" w:author="Dominique Carinie Kulkys" w:date="2016-06-08T10:59:00Z">
            <w:rPr>
              <w:color w:val="943634" w:themeColor="accent2" w:themeShade="BF"/>
              <w:sz w:val="28"/>
              <w:szCs w:val="28"/>
            </w:rPr>
          </w:rPrChange>
        </w:rPr>
        <w:t>s</w:t>
      </w:r>
      <w:r w:rsidRPr="00BD5728">
        <w:rPr>
          <w:rPrChange w:id="78" w:author="Dominique Carinie Kulkys" w:date="2016-06-08T10:59:00Z">
            <w:rPr>
              <w:color w:val="943634" w:themeColor="accent2" w:themeShade="BF"/>
              <w:sz w:val="28"/>
              <w:szCs w:val="28"/>
            </w:rPr>
          </w:rPrChange>
        </w:rPr>
        <w:t xml:space="preserve"> feiras livre desde que haja sanitários "standard" e com acesso universal com instalações higiênicas destinadas ao uso comum, ou os chamados sanitários públicos móveis.</w:t>
      </w:r>
    </w:p>
    <w:p w14:paraId="44BC1F19" w14:textId="77777777" w:rsidR="009366B5" w:rsidRPr="00BD5728" w:rsidRDefault="009366B5">
      <w:pPr>
        <w:spacing w:line="360" w:lineRule="auto"/>
        <w:ind w:firstLine="851"/>
        <w:jc w:val="both"/>
        <w:rPr>
          <w:rPrChange w:id="79" w:author="Dominique Carinie Kulkys" w:date="2016-06-08T10:59:00Z">
            <w:rPr>
              <w:sz w:val="28"/>
              <w:szCs w:val="28"/>
            </w:rPr>
          </w:rPrChange>
        </w:rPr>
        <w:pPrChange w:id="80" w:author="Dominique Carinie Kulkys" w:date="2016-06-06T14:16:00Z">
          <w:pPr>
            <w:spacing w:afterLines="120" w:after="288"/>
            <w:ind w:firstLine="851"/>
            <w:jc w:val="both"/>
          </w:pPr>
        </w:pPrChange>
      </w:pPr>
    </w:p>
    <w:p w14:paraId="0001E2D2" w14:textId="77777777" w:rsidR="009366B5" w:rsidRPr="00BD5728" w:rsidRDefault="0040617C">
      <w:pPr>
        <w:spacing w:line="360" w:lineRule="auto"/>
        <w:ind w:firstLine="851"/>
        <w:jc w:val="both"/>
        <w:rPr>
          <w:rPrChange w:id="81" w:author="Dominique Carinie Kulkys" w:date="2016-06-08T10:59:00Z">
            <w:rPr>
              <w:color w:val="943634" w:themeColor="accent2" w:themeShade="BF"/>
              <w:sz w:val="28"/>
              <w:szCs w:val="28"/>
            </w:rPr>
          </w:rPrChange>
        </w:rPr>
        <w:pPrChange w:id="82" w:author="Dominique Carinie Kulkys" w:date="2016-06-06T14:16:00Z">
          <w:pPr>
            <w:spacing w:afterLines="120" w:after="288"/>
            <w:ind w:firstLine="851"/>
            <w:jc w:val="both"/>
          </w:pPr>
        </w:pPrChange>
      </w:pPr>
      <w:r w:rsidRPr="00BD5728">
        <w:rPr>
          <w:b/>
          <w:rPrChange w:id="83" w:author="Dominique Carinie Kulkys" w:date="2016-06-08T10:59:00Z">
            <w:rPr>
              <w:b/>
              <w:color w:val="943634" w:themeColor="accent2" w:themeShade="BF"/>
              <w:sz w:val="28"/>
              <w:szCs w:val="28"/>
            </w:rPr>
          </w:rPrChange>
        </w:rPr>
        <w:t>Art. 4º</w:t>
      </w:r>
      <w:r w:rsidRPr="00BD5728">
        <w:rPr>
          <w:rPrChange w:id="84" w:author="Dominique Carinie Kulkys" w:date="2016-06-08T10:59:00Z">
            <w:rPr>
              <w:color w:val="943634" w:themeColor="accent2" w:themeShade="BF"/>
              <w:sz w:val="28"/>
              <w:szCs w:val="28"/>
            </w:rPr>
          </w:rPrChange>
        </w:rPr>
        <w:t xml:space="preserve"> A comercialização de animal abatido, bem como os procedimentos para o abate, observarão as disposições de legislação específica.</w:t>
      </w:r>
    </w:p>
    <w:p w14:paraId="63673282" w14:textId="77777777" w:rsidR="009366B5" w:rsidRPr="00BD5728" w:rsidRDefault="0040617C">
      <w:pPr>
        <w:spacing w:line="360" w:lineRule="auto"/>
        <w:ind w:firstLine="851"/>
        <w:jc w:val="both"/>
        <w:rPr>
          <w:rPrChange w:id="85" w:author="Dominique Carinie Kulkys" w:date="2016-06-08T10:59:00Z">
            <w:rPr>
              <w:color w:val="C00000"/>
              <w:sz w:val="28"/>
              <w:szCs w:val="28"/>
            </w:rPr>
          </w:rPrChange>
        </w:rPr>
        <w:pPrChange w:id="86" w:author="Dominique Carinie Kulkys" w:date="2016-06-06T14:16:00Z">
          <w:pPr>
            <w:spacing w:afterLines="120" w:after="288"/>
            <w:ind w:firstLine="851"/>
            <w:jc w:val="both"/>
          </w:pPr>
        </w:pPrChange>
      </w:pPr>
      <w:r w:rsidRPr="00BD5728">
        <w:rPr>
          <w:b/>
          <w:rPrChange w:id="87" w:author="Dominique Carinie Kulkys" w:date="2016-06-08T10:59:00Z">
            <w:rPr>
              <w:b/>
              <w:color w:val="C00000"/>
              <w:sz w:val="28"/>
              <w:szCs w:val="28"/>
            </w:rPr>
          </w:rPrChange>
        </w:rPr>
        <w:t>Art. 5º</w:t>
      </w:r>
      <w:r w:rsidRPr="00BD5728">
        <w:rPr>
          <w:rPrChange w:id="88" w:author="Dominique Carinie Kulkys" w:date="2016-06-08T10:59:00Z">
            <w:rPr>
              <w:color w:val="C00000"/>
              <w:sz w:val="28"/>
              <w:szCs w:val="28"/>
            </w:rPr>
          </w:rPrChange>
        </w:rPr>
        <w:t xml:space="preserve"> Só será permitida a venda de produtos e subprodutos de origem animal com a liberação dos órgãos competentes.</w:t>
      </w:r>
    </w:p>
    <w:p w14:paraId="0909831E" w14:textId="77777777" w:rsidR="009366B5" w:rsidRPr="00BD5728" w:rsidRDefault="0040617C">
      <w:pPr>
        <w:spacing w:line="360" w:lineRule="auto"/>
        <w:ind w:firstLine="851"/>
        <w:jc w:val="both"/>
        <w:rPr>
          <w:rPrChange w:id="89" w:author="Dominique Carinie Kulkys" w:date="2016-06-08T10:59:00Z">
            <w:rPr>
              <w:sz w:val="28"/>
              <w:szCs w:val="28"/>
            </w:rPr>
          </w:rPrChange>
        </w:rPr>
        <w:pPrChange w:id="90" w:author="Dominique Carinie Kulkys" w:date="2016-06-06T14:16:00Z">
          <w:pPr>
            <w:spacing w:afterLines="120" w:after="288"/>
            <w:ind w:firstLine="851"/>
            <w:jc w:val="both"/>
          </w:pPr>
        </w:pPrChange>
      </w:pPr>
      <w:r w:rsidRPr="00BD5728">
        <w:rPr>
          <w:b/>
          <w:rPrChange w:id="91" w:author="Dominique Carinie Kulkys" w:date="2016-06-08T10:59:00Z">
            <w:rPr>
              <w:b/>
              <w:sz w:val="28"/>
              <w:szCs w:val="28"/>
            </w:rPr>
          </w:rPrChange>
        </w:rPr>
        <w:lastRenderedPageBreak/>
        <w:t>Art. 6º</w:t>
      </w:r>
      <w:r w:rsidRPr="00BD5728">
        <w:rPr>
          <w:rPrChange w:id="92" w:author="Dominique Carinie Kulkys" w:date="2016-06-08T10:59:00Z">
            <w:rPr>
              <w:sz w:val="28"/>
              <w:szCs w:val="28"/>
            </w:rPr>
          </w:rPrChange>
        </w:rPr>
        <w:t xml:space="preserve"> Somente pode comercializar na feira livre do produtor a pessoa física </w:t>
      </w:r>
      <w:r w:rsidR="00641A2A" w:rsidRPr="00BD5728">
        <w:rPr>
          <w:rPrChange w:id="93" w:author="Dominique Carinie Kulkys" w:date="2016-06-08T10:59:00Z">
            <w:rPr>
              <w:color w:val="943634" w:themeColor="accent2" w:themeShade="BF"/>
              <w:sz w:val="28"/>
              <w:szCs w:val="28"/>
            </w:rPr>
          </w:rPrChange>
        </w:rPr>
        <w:t xml:space="preserve">ou </w:t>
      </w:r>
      <w:commentRangeStart w:id="94"/>
      <w:r w:rsidR="00FF195E" w:rsidRPr="00BD5728">
        <w:rPr>
          <w:rPrChange w:id="95" w:author="Dominique Carinie Kulkys" w:date="2016-06-08T10:59:00Z">
            <w:rPr>
              <w:color w:val="943634" w:themeColor="accent2" w:themeShade="BF"/>
              <w:sz w:val="28"/>
              <w:szCs w:val="28"/>
            </w:rPr>
          </w:rPrChange>
        </w:rPr>
        <w:t>Jurídica</w:t>
      </w:r>
      <w:r w:rsidR="00641A2A" w:rsidRPr="00BD5728">
        <w:rPr>
          <w:rPrChange w:id="96" w:author="Dominique Carinie Kulkys" w:date="2016-06-08T10:59:00Z">
            <w:rPr>
              <w:sz w:val="28"/>
              <w:szCs w:val="28"/>
            </w:rPr>
          </w:rPrChange>
        </w:rPr>
        <w:t xml:space="preserve"> </w:t>
      </w:r>
      <w:commentRangeEnd w:id="94"/>
      <w:r w:rsidR="00547CBC">
        <w:rPr>
          <w:rStyle w:val="Refdecomentrio"/>
        </w:rPr>
        <w:commentReference w:id="94"/>
      </w:r>
      <w:r w:rsidRPr="00BD5728">
        <w:rPr>
          <w:rPrChange w:id="98" w:author="Dominique Carinie Kulkys" w:date="2016-06-08T10:59:00Z">
            <w:rPr>
              <w:sz w:val="28"/>
              <w:szCs w:val="28"/>
            </w:rPr>
          </w:rPrChange>
        </w:rPr>
        <w:t>autorizada pelo órgão competente, mediante termo de permissão de uso, nas categorias de feirante produtor rural, feirante artesão, feirante vendedor de produtos de confeitaria e/ou processados, feirante vendedor de produtos hortifrutigranjeiros sem produção similar no Município ou feirante vendedor de produtos manufaturados.</w:t>
      </w:r>
    </w:p>
    <w:p w14:paraId="4CF7C7BA" w14:textId="77777777" w:rsidR="009366B5" w:rsidRPr="00BD5728" w:rsidRDefault="0040617C">
      <w:pPr>
        <w:spacing w:line="360" w:lineRule="auto"/>
        <w:ind w:firstLine="851"/>
        <w:jc w:val="both"/>
        <w:rPr>
          <w:rPrChange w:id="99" w:author="Dominique Carinie Kulkys" w:date="2016-06-08T10:59:00Z">
            <w:rPr>
              <w:sz w:val="28"/>
              <w:szCs w:val="28"/>
            </w:rPr>
          </w:rPrChange>
        </w:rPr>
        <w:pPrChange w:id="100" w:author="Dominique Carinie Kulkys" w:date="2016-06-06T14:16:00Z">
          <w:pPr>
            <w:spacing w:afterLines="120" w:after="288"/>
            <w:ind w:firstLine="851"/>
            <w:jc w:val="both"/>
          </w:pPr>
        </w:pPrChange>
      </w:pPr>
      <w:r w:rsidRPr="00BD5728">
        <w:rPr>
          <w:rPrChange w:id="101" w:author="Dominique Carinie Kulkys" w:date="2016-06-08T10:59:00Z">
            <w:rPr>
              <w:sz w:val="28"/>
              <w:szCs w:val="28"/>
            </w:rPr>
          </w:rPrChange>
        </w:rPr>
        <w:t>§1º Para efeito desta Lei entende-se como:</w:t>
      </w:r>
    </w:p>
    <w:p w14:paraId="58B5FC64" w14:textId="77777777" w:rsidR="009366B5" w:rsidRPr="00BD5728" w:rsidRDefault="0040617C">
      <w:pPr>
        <w:spacing w:line="360" w:lineRule="auto"/>
        <w:ind w:firstLine="851"/>
        <w:jc w:val="both"/>
        <w:rPr>
          <w:rPrChange w:id="102" w:author="Dominique Carinie Kulkys" w:date="2016-06-08T10:59:00Z">
            <w:rPr>
              <w:sz w:val="28"/>
              <w:szCs w:val="28"/>
            </w:rPr>
          </w:rPrChange>
        </w:rPr>
        <w:pPrChange w:id="103" w:author="Dominique Carinie Kulkys" w:date="2016-06-06T14:16:00Z">
          <w:pPr>
            <w:spacing w:afterLines="120" w:after="288"/>
            <w:ind w:firstLine="851"/>
            <w:jc w:val="both"/>
          </w:pPr>
        </w:pPrChange>
      </w:pPr>
      <w:r w:rsidRPr="00BD5728">
        <w:rPr>
          <w:rPrChange w:id="104" w:author="Dominique Carinie Kulkys" w:date="2016-06-08T10:59:00Z">
            <w:rPr>
              <w:sz w:val="28"/>
              <w:szCs w:val="28"/>
            </w:rPr>
          </w:rPrChange>
        </w:rPr>
        <w:t>I - Categoria A - feirante produtor rural: aquele que comercializa única e exclusivamente o produto de sua lavoura, criação ou industrialização;</w:t>
      </w:r>
    </w:p>
    <w:p w14:paraId="58A06FA7" w14:textId="77777777" w:rsidR="009366B5" w:rsidRPr="00BD5728" w:rsidRDefault="0040617C">
      <w:pPr>
        <w:spacing w:line="360" w:lineRule="auto"/>
        <w:ind w:firstLine="851"/>
        <w:jc w:val="both"/>
        <w:rPr>
          <w:rPrChange w:id="105" w:author="Dominique Carinie Kulkys" w:date="2016-06-08T10:59:00Z">
            <w:rPr>
              <w:sz w:val="28"/>
              <w:szCs w:val="28"/>
            </w:rPr>
          </w:rPrChange>
        </w:rPr>
        <w:pPrChange w:id="106" w:author="Dominique Carinie Kulkys" w:date="2016-06-06T14:16:00Z">
          <w:pPr>
            <w:spacing w:afterLines="120" w:after="288"/>
            <w:ind w:firstLine="851"/>
            <w:jc w:val="both"/>
          </w:pPr>
        </w:pPrChange>
      </w:pPr>
      <w:r w:rsidRPr="00BD5728">
        <w:rPr>
          <w:rPrChange w:id="107" w:author="Dominique Carinie Kulkys" w:date="2016-06-08T10:59:00Z">
            <w:rPr>
              <w:sz w:val="28"/>
              <w:szCs w:val="28"/>
            </w:rPr>
          </w:rPrChange>
        </w:rPr>
        <w:t>II - Categoria B - feirante artesão: aquele que comercializa produto artesanal por ele criado ou confeccionado;</w:t>
      </w:r>
    </w:p>
    <w:p w14:paraId="1DE84604" w14:textId="77777777" w:rsidR="009366B5" w:rsidRPr="00BD5728" w:rsidRDefault="0040617C">
      <w:pPr>
        <w:spacing w:line="360" w:lineRule="auto"/>
        <w:ind w:firstLine="851"/>
        <w:jc w:val="both"/>
        <w:rPr>
          <w:rPrChange w:id="108" w:author="Dominique Carinie Kulkys" w:date="2016-06-08T10:59:00Z">
            <w:rPr>
              <w:sz w:val="28"/>
              <w:szCs w:val="28"/>
            </w:rPr>
          </w:rPrChange>
        </w:rPr>
        <w:pPrChange w:id="109" w:author="Dominique Carinie Kulkys" w:date="2016-06-06T14:16:00Z">
          <w:pPr>
            <w:spacing w:afterLines="120" w:after="288"/>
            <w:ind w:firstLine="851"/>
            <w:jc w:val="both"/>
          </w:pPr>
        </w:pPrChange>
      </w:pPr>
      <w:r w:rsidRPr="00BD5728">
        <w:rPr>
          <w:rPrChange w:id="110" w:author="Dominique Carinie Kulkys" w:date="2016-06-08T10:59:00Z">
            <w:rPr>
              <w:sz w:val="28"/>
              <w:szCs w:val="28"/>
            </w:rPr>
          </w:rPrChange>
        </w:rPr>
        <w:t>III - Categoria C - feirante vendedor de produtos de confeitaria e/ou processados: aquele que comercializa mercadorias produzidas por terceiros;</w:t>
      </w:r>
    </w:p>
    <w:p w14:paraId="72D2D3F4" w14:textId="77777777" w:rsidR="009366B5" w:rsidRPr="00BD5728" w:rsidRDefault="0040617C">
      <w:pPr>
        <w:spacing w:line="360" w:lineRule="auto"/>
        <w:ind w:firstLine="851"/>
        <w:jc w:val="both"/>
        <w:rPr>
          <w:rPrChange w:id="111" w:author="Dominique Carinie Kulkys" w:date="2016-06-08T10:59:00Z">
            <w:rPr>
              <w:sz w:val="28"/>
              <w:szCs w:val="28"/>
            </w:rPr>
          </w:rPrChange>
        </w:rPr>
        <w:pPrChange w:id="112" w:author="Dominique Carinie Kulkys" w:date="2016-06-06T14:16:00Z">
          <w:pPr>
            <w:spacing w:afterLines="120" w:after="288"/>
            <w:ind w:firstLine="851"/>
            <w:jc w:val="both"/>
          </w:pPr>
        </w:pPrChange>
      </w:pPr>
      <w:r w:rsidRPr="00BD5728">
        <w:rPr>
          <w:rPrChange w:id="113" w:author="Dominique Carinie Kulkys" w:date="2016-06-08T10:59:00Z">
            <w:rPr>
              <w:sz w:val="28"/>
              <w:szCs w:val="28"/>
            </w:rPr>
          </w:rPrChange>
        </w:rPr>
        <w:t>IV - Categoria D - feirante vendedor de produtos hortifrutigranjeiros sem produção similar no Município: aquele que comercializa produto de lavoura, sem produção similar no Município;</w:t>
      </w:r>
    </w:p>
    <w:p w14:paraId="1D1A22F1" w14:textId="77777777" w:rsidR="009366B5" w:rsidRPr="00BD5728" w:rsidRDefault="0040617C">
      <w:pPr>
        <w:spacing w:line="360" w:lineRule="auto"/>
        <w:ind w:firstLine="851"/>
        <w:jc w:val="both"/>
        <w:rPr>
          <w:rPrChange w:id="114" w:author="Dominique Carinie Kulkys" w:date="2016-06-08T10:59:00Z">
            <w:rPr>
              <w:sz w:val="28"/>
              <w:szCs w:val="28"/>
            </w:rPr>
          </w:rPrChange>
        </w:rPr>
        <w:pPrChange w:id="115" w:author="Dominique Carinie Kulkys" w:date="2016-06-06T14:16:00Z">
          <w:pPr>
            <w:spacing w:afterLines="120" w:after="288"/>
            <w:ind w:firstLine="851"/>
            <w:jc w:val="both"/>
          </w:pPr>
        </w:pPrChange>
      </w:pPr>
      <w:r w:rsidRPr="00BD5728">
        <w:rPr>
          <w:rPrChange w:id="116" w:author="Dominique Carinie Kulkys" w:date="2016-06-08T10:59:00Z">
            <w:rPr>
              <w:sz w:val="28"/>
              <w:szCs w:val="28"/>
            </w:rPr>
          </w:rPrChange>
        </w:rPr>
        <w:t>V - Categoria E - feirante de produtos manufaturados: aquele que comercializa produtos industrializados a partir da matéria-</w:t>
      </w:r>
      <w:r w:rsidR="00302235" w:rsidRPr="00547CBC">
        <w:fldChar w:fldCharType="begin"/>
      </w:r>
      <w:r w:rsidR="00302235" w:rsidRPr="00BD5728">
        <w:rPr>
          <w:rPrChange w:id="117" w:author="Dominique Carinie Kulkys" w:date="2016-06-08T10:59:00Z">
            <w:rPr/>
          </w:rPrChange>
        </w:rPr>
        <w:instrText xml:space="preserve"> HYPERLINK "http://www.grupoescolar.com/pesquisa/o-que-e-manufatura.html" </w:instrText>
      </w:r>
      <w:r w:rsidR="00302235" w:rsidRPr="00BD5728">
        <w:rPr>
          <w:rPrChange w:id="118" w:author="Dominique Carinie Kulkys" w:date="2016-06-08T10:59:00Z">
            <w:rPr>
              <w:sz w:val="28"/>
              <w:szCs w:val="28"/>
            </w:rPr>
          </w:rPrChange>
        </w:rPr>
        <w:fldChar w:fldCharType="separate"/>
      </w:r>
      <w:r w:rsidRPr="00BD5728">
        <w:rPr>
          <w:rPrChange w:id="119" w:author="Dominique Carinie Kulkys" w:date="2016-06-08T10:59:00Z">
            <w:rPr>
              <w:sz w:val="28"/>
              <w:szCs w:val="28"/>
            </w:rPr>
          </w:rPrChange>
        </w:rPr>
        <w:t>prima</w:t>
      </w:r>
      <w:r w:rsidR="00302235" w:rsidRPr="00BD5728">
        <w:rPr>
          <w:rPrChange w:id="120" w:author="Dominique Carinie Kulkys" w:date="2016-06-08T10:59:00Z">
            <w:rPr>
              <w:sz w:val="28"/>
              <w:szCs w:val="28"/>
            </w:rPr>
          </w:rPrChange>
        </w:rPr>
        <w:fldChar w:fldCharType="end"/>
      </w:r>
      <w:r w:rsidRPr="00BD5728">
        <w:rPr>
          <w:rPrChange w:id="121" w:author="Dominique Carinie Kulkys" w:date="2016-06-08T10:59:00Z">
            <w:rPr>
              <w:sz w:val="28"/>
              <w:szCs w:val="28"/>
            </w:rPr>
          </w:rPrChange>
        </w:rPr>
        <w:t>.</w:t>
      </w:r>
    </w:p>
    <w:p w14:paraId="0EBB2F3A" w14:textId="77777777" w:rsidR="009366B5" w:rsidRPr="00BD5728" w:rsidRDefault="0040617C">
      <w:pPr>
        <w:spacing w:line="360" w:lineRule="auto"/>
        <w:ind w:firstLine="851"/>
        <w:jc w:val="both"/>
        <w:rPr>
          <w:rPrChange w:id="122" w:author="Dominique Carinie Kulkys" w:date="2016-06-08T10:59:00Z">
            <w:rPr>
              <w:sz w:val="28"/>
              <w:szCs w:val="28"/>
            </w:rPr>
          </w:rPrChange>
        </w:rPr>
        <w:pPrChange w:id="123" w:author="Dominique Carinie Kulkys" w:date="2016-06-06T14:16:00Z">
          <w:pPr>
            <w:spacing w:afterLines="120" w:after="288"/>
            <w:ind w:firstLine="851"/>
            <w:jc w:val="both"/>
          </w:pPr>
        </w:pPrChange>
      </w:pPr>
      <w:r w:rsidRPr="00BD5728">
        <w:rPr>
          <w:rPrChange w:id="124" w:author="Dominique Carinie Kulkys" w:date="2016-06-08T10:59:00Z">
            <w:rPr>
              <w:sz w:val="28"/>
              <w:szCs w:val="28"/>
            </w:rPr>
          </w:rPrChange>
        </w:rPr>
        <w:t>§2º Após a autorização, pode o feirante optar por constituir-se pessoa jurídica.</w:t>
      </w:r>
    </w:p>
    <w:p w14:paraId="3E0F75F9" w14:textId="77777777" w:rsidR="009366B5" w:rsidRPr="00BD5728" w:rsidRDefault="0040617C">
      <w:pPr>
        <w:spacing w:line="360" w:lineRule="auto"/>
        <w:ind w:firstLine="851"/>
        <w:jc w:val="both"/>
        <w:rPr>
          <w:rPrChange w:id="125" w:author="Dominique Carinie Kulkys" w:date="2016-06-08T10:59:00Z">
            <w:rPr>
              <w:sz w:val="28"/>
              <w:szCs w:val="28"/>
            </w:rPr>
          </w:rPrChange>
        </w:rPr>
        <w:pPrChange w:id="126" w:author="Dominique Carinie Kulkys" w:date="2016-06-06T14:16:00Z">
          <w:pPr>
            <w:spacing w:afterLines="120" w:after="288"/>
            <w:ind w:firstLine="851"/>
            <w:jc w:val="both"/>
          </w:pPr>
        </w:pPrChange>
      </w:pPr>
      <w:r w:rsidRPr="00BD5728">
        <w:rPr>
          <w:rPrChange w:id="127" w:author="Dominique Carinie Kulkys" w:date="2016-06-08T10:59:00Z">
            <w:rPr>
              <w:sz w:val="28"/>
              <w:szCs w:val="28"/>
            </w:rPr>
          </w:rPrChange>
        </w:rPr>
        <w:t>§3º Dois ou mais produtores poderão associar-se para participar da feira, com uma única barraca, desde que estejam todos cadastrados.</w:t>
      </w:r>
    </w:p>
    <w:p w14:paraId="722DAA3F" w14:textId="77777777" w:rsidR="009366B5" w:rsidRPr="00BD5728" w:rsidRDefault="009366B5">
      <w:pPr>
        <w:spacing w:line="360" w:lineRule="auto"/>
        <w:ind w:firstLine="851"/>
        <w:jc w:val="both"/>
        <w:rPr>
          <w:rPrChange w:id="128" w:author="Dominique Carinie Kulkys" w:date="2016-06-08T10:59:00Z">
            <w:rPr>
              <w:sz w:val="28"/>
              <w:szCs w:val="28"/>
            </w:rPr>
          </w:rPrChange>
        </w:rPr>
        <w:pPrChange w:id="129" w:author="Dominique Carinie Kulkys" w:date="2016-06-06T14:16:00Z">
          <w:pPr>
            <w:spacing w:afterLines="120" w:after="288"/>
            <w:ind w:firstLine="851"/>
            <w:jc w:val="both"/>
          </w:pPr>
        </w:pPrChange>
      </w:pPr>
    </w:p>
    <w:p w14:paraId="5CE91617" w14:textId="77777777" w:rsidR="0040617C" w:rsidRPr="00BD5728" w:rsidRDefault="0040617C">
      <w:pPr>
        <w:spacing w:line="360" w:lineRule="auto"/>
        <w:jc w:val="center"/>
        <w:rPr>
          <w:rPrChange w:id="130" w:author="Dominique Carinie Kulkys" w:date="2016-06-08T10:59:00Z">
            <w:rPr>
              <w:sz w:val="28"/>
              <w:szCs w:val="28"/>
            </w:rPr>
          </w:rPrChange>
        </w:rPr>
        <w:pPrChange w:id="131" w:author="Dominique Carinie Kulkys" w:date="2016-06-06T14:16:00Z">
          <w:pPr>
            <w:jc w:val="center"/>
          </w:pPr>
        </w:pPrChange>
      </w:pPr>
      <w:r w:rsidRPr="00BD5728">
        <w:rPr>
          <w:b/>
          <w:rPrChange w:id="132" w:author="Dominique Carinie Kulkys" w:date="2016-06-08T10:59:00Z">
            <w:rPr>
              <w:b/>
              <w:sz w:val="28"/>
              <w:szCs w:val="28"/>
            </w:rPr>
          </w:rPrChange>
        </w:rPr>
        <w:t>CAPÍTULO II</w:t>
      </w:r>
    </w:p>
    <w:p w14:paraId="75015D13" w14:textId="77777777" w:rsidR="0040617C" w:rsidRPr="00BD5728" w:rsidRDefault="0040617C">
      <w:pPr>
        <w:spacing w:line="360" w:lineRule="auto"/>
        <w:jc w:val="center"/>
        <w:rPr>
          <w:b/>
          <w:rPrChange w:id="133" w:author="Dominique Carinie Kulkys" w:date="2016-06-08T10:59:00Z">
            <w:rPr>
              <w:b/>
              <w:sz w:val="28"/>
              <w:szCs w:val="28"/>
            </w:rPr>
          </w:rPrChange>
        </w:rPr>
        <w:pPrChange w:id="134" w:author="Dominique Carinie Kulkys" w:date="2016-06-06T14:16:00Z">
          <w:pPr>
            <w:jc w:val="center"/>
          </w:pPr>
        </w:pPrChange>
      </w:pPr>
      <w:r w:rsidRPr="00BD5728">
        <w:rPr>
          <w:b/>
          <w:rPrChange w:id="135" w:author="Dominique Carinie Kulkys" w:date="2016-06-08T10:59:00Z">
            <w:rPr>
              <w:b/>
              <w:sz w:val="28"/>
              <w:szCs w:val="28"/>
            </w:rPr>
          </w:rPrChange>
        </w:rPr>
        <w:t>DA PERMISSÃO DE USO E DA REGULARIZAÇÃO</w:t>
      </w:r>
    </w:p>
    <w:p w14:paraId="505C913F" w14:textId="77777777" w:rsidR="0040617C" w:rsidRPr="00BD5728" w:rsidRDefault="0040617C">
      <w:pPr>
        <w:spacing w:line="360" w:lineRule="auto"/>
        <w:jc w:val="center"/>
        <w:rPr>
          <w:rPrChange w:id="136" w:author="Dominique Carinie Kulkys" w:date="2016-06-08T10:59:00Z">
            <w:rPr>
              <w:sz w:val="28"/>
              <w:szCs w:val="28"/>
            </w:rPr>
          </w:rPrChange>
        </w:rPr>
        <w:pPrChange w:id="137" w:author="Dominique Carinie Kulkys" w:date="2016-06-06T14:16:00Z">
          <w:pPr>
            <w:spacing w:afterLines="120" w:after="288"/>
            <w:jc w:val="center"/>
          </w:pPr>
        </w:pPrChange>
      </w:pPr>
    </w:p>
    <w:p w14:paraId="0A3CF4BB" w14:textId="77777777" w:rsidR="009366B5" w:rsidRPr="00BD5728" w:rsidRDefault="0040617C">
      <w:pPr>
        <w:spacing w:line="360" w:lineRule="auto"/>
        <w:ind w:firstLine="851"/>
        <w:jc w:val="both"/>
        <w:rPr>
          <w:rPrChange w:id="138" w:author="Dominique Carinie Kulkys" w:date="2016-06-08T10:59:00Z">
            <w:rPr>
              <w:sz w:val="28"/>
              <w:szCs w:val="28"/>
            </w:rPr>
          </w:rPrChange>
        </w:rPr>
        <w:pPrChange w:id="139" w:author="Dominique Carinie Kulkys" w:date="2016-06-06T14:16:00Z">
          <w:pPr>
            <w:spacing w:afterLines="120" w:after="288"/>
            <w:ind w:firstLine="851"/>
            <w:jc w:val="both"/>
          </w:pPr>
        </w:pPrChange>
      </w:pPr>
      <w:r w:rsidRPr="00BD5728">
        <w:rPr>
          <w:b/>
          <w:rPrChange w:id="140" w:author="Dominique Carinie Kulkys" w:date="2016-06-08T10:59:00Z">
            <w:rPr>
              <w:b/>
              <w:sz w:val="28"/>
              <w:szCs w:val="28"/>
            </w:rPr>
          </w:rPrChange>
        </w:rPr>
        <w:t xml:space="preserve">Art. 7º </w:t>
      </w:r>
      <w:r w:rsidRPr="00BD5728">
        <w:rPr>
          <w:rPrChange w:id="141" w:author="Dominique Carinie Kulkys" w:date="2016-06-08T10:59:00Z">
            <w:rPr>
              <w:sz w:val="28"/>
              <w:szCs w:val="28"/>
            </w:rPr>
          </w:rPrChange>
        </w:rPr>
        <w:t>A permissão de uso deverá ser concedida pelo Executivo Municipal na forma disciplinada através de ____________.</w:t>
      </w:r>
    </w:p>
    <w:p w14:paraId="5F85716A" w14:textId="77777777" w:rsidR="009366B5" w:rsidRPr="00BD5728" w:rsidRDefault="0040617C">
      <w:pPr>
        <w:spacing w:line="360" w:lineRule="auto"/>
        <w:ind w:firstLine="851"/>
        <w:jc w:val="both"/>
        <w:rPr>
          <w:rPrChange w:id="142" w:author="Dominique Carinie Kulkys" w:date="2016-06-08T10:59:00Z">
            <w:rPr>
              <w:sz w:val="28"/>
              <w:szCs w:val="28"/>
            </w:rPr>
          </w:rPrChange>
        </w:rPr>
        <w:pPrChange w:id="143" w:author="Dominique Carinie Kulkys" w:date="2016-06-06T14:16:00Z">
          <w:pPr>
            <w:spacing w:afterLines="120" w:after="288"/>
            <w:ind w:firstLine="851"/>
            <w:jc w:val="both"/>
          </w:pPr>
        </w:pPrChange>
      </w:pPr>
      <w:r w:rsidRPr="00BD5728">
        <w:rPr>
          <w:b/>
          <w:rPrChange w:id="144" w:author="Dominique Carinie Kulkys" w:date="2016-06-08T10:59:00Z">
            <w:rPr>
              <w:b/>
              <w:sz w:val="28"/>
              <w:szCs w:val="28"/>
            </w:rPr>
          </w:rPrChange>
        </w:rPr>
        <w:t>Art. 8º</w:t>
      </w:r>
      <w:r w:rsidRPr="00BD5728">
        <w:rPr>
          <w:rPrChange w:id="145" w:author="Dominique Carinie Kulkys" w:date="2016-06-08T10:59:00Z">
            <w:rPr>
              <w:sz w:val="28"/>
              <w:szCs w:val="28"/>
            </w:rPr>
          </w:rPrChange>
        </w:rPr>
        <w:t xml:space="preserve"> A permissão de uso é pessoal, com prazo de validade de _______ anos, e pode ser renovada por igual período, observadas as demais condições previstas em Lei.</w:t>
      </w:r>
    </w:p>
    <w:p w14:paraId="1D5CD44A" w14:textId="77777777" w:rsidR="009366B5" w:rsidRPr="00BD5728" w:rsidRDefault="0040617C">
      <w:pPr>
        <w:spacing w:line="360" w:lineRule="auto"/>
        <w:ind w:firstLine="851"/>
        <w:jc w:val="both"/>
        <w:rPr>
          <w:rPrChange w:id="146" w:author="Dominique Carinie Kulkys" w:date="2016-06-08T10:59:00Z">
            <w:rPr>
              <w:sz w:val="28"/>
              <w:szCs w:val="28"/>
            </w:rPr>
          </w:rPrChange>
        </w:rPr>
        <w:pPrChange w:id="147" w:author="Dominique Carinie Kulkys" w:date="2016-06-06T14:16:00Z">
          <w:pPr>
            <w:spacing w:afterLines="120" w:after="288"/>
            <w:ind w:firstLine="851"/>
            <w:jc w:val="both"/>
          </w:pPr>
        </w:pPrChange>
      </w:pPr>
      <w:r w:rsidRPr="00BD5728">
        <w:rPr>
          <w:rPrChange w:id="148" w:author="Dominique Carinie Kulkys" w:date="2016-06-08T10:59:00Z">
            <w:rPr>
              <w:sz w:val="28"/>
              <w:szCs w:val="28"/>
            </w:rPr>
          </w:rPrChange>
        </w:rPr>
        <w:t>§1º A permissão de uso poderá ser revogada a qualquer tempo no caso de descumprimento deste regimento e quando constatada a prática das seguintes infrações:</w:t>
      </w:r>
    </w:p>
    <w:p w14:paraId="0D48DA20" w14:textId="77777777" w:rsidR="009366B5" w:rsidRPr="00BD5728" w:rsidRDefault="0040617C">
      <w:pPr>
        <w:spacing w:line="360" w:lineRule="auto"/>
        <w:ind w:firstLine="851"/>
        <w:jc w:val="both"/>
        <w:rPr>
          <w:rPrChange w:id="149" w:author="Dominique Carinie Kulkys" w:date="2016-06-08T10:59:00Z">
            <w:rPr>
              <w:sz w:val="28"/>
              <w:szCs w:val="28"/>
            </w:rPr>
          </w:rPrChange>
        </w:rPr>
        <w:pPrChange w:id="150" w:author="Dominique Carinie Kulkys" w:date="2016-06-06T14:16:00Z">
          <w:pPr>
            <w:spacing w:afterLines="120" w:after="288"/>
            <w:ind w:firstLine="851"/>
            <w:jc w:val="both"/>
          </w:pPr>
        </w:pPrChange>
      </w:pPr>
      <w:r w:rsidRPr="00BD5728">
        <w:rPr>
          <w:rPrChange w:id="151" w:author="Dominique Carinie Kulkys" w:date="2016-06-08T10:59:00Z">
            <w:rPr>
              <w:sz w:val="28"/>
              <w:szCs w:val="28"/>
            </w:rPr>
          </w:rPrChange>
        </w:rPr>
        <w:t>I - Venda de mercadorias deterioradas</w:t>
      </w:r>
      <w:ins w:id="152" w:author="visa-GRAZI" w:date="2016-05-03T15:59:00Z">
        <w:r w:rsidR="001205AD" w:rsidRPr="00BD5728">
          <w:rPr>
            <w:rPrChange w:id="153" w:author="Dominique Carinie Kulkys" w:date="2016-06-08T10:59:00Z">
              <w:rPr>
                <w:sz w:val="28"/>
                <w:szCs w:val="28"/>
              </w:rPr>
            </w:rPrChange>
          </w:rPr>
          <w:t>,</w:t>
        </w:r>
      </w:ins>
      <w:ins w:id="154" w:author="visa-GRAZI" w:date="2016-05-03T16:01:00Z">
        <w:r w:rsidR="001205AD" w:rsidRPr="00BD5728">
          <w:rPr>
            <w:rPrChange w:id="155" w:author="Dominique Carinie Kulkys" w:date="2016-06-08T10:59:00Z">
              <w:rPr>
                <w:sz w:val="28"/>
                <w:szCs w:val="28"/>
              </w:rPr>
            </w:rPrChange>
          </w:rPr>
          <w:t xml:space="preserve"> </w:t>
        </w:r>
        <w:r w:rsidR="001205AD" w:rsidRPr="00BD5728">
          <w:rPr>
            <w:rPrChange w:id="156" w:author="Dominique Carinie Kulkys" w:date="2016-06-08T10:59:00Z">
              <w:rPr>
                <w:rFonts w:ascii="Times-Roman" w:hAnsi="Times-Roman" w:cs="Times-Roman"/>
                <w:sz w:val="23"/>
                <w:szCs w:val="23"/>
              </w:rPr>
            </w:rPrChange>
          </w:rPr>
          <w:t>alterados ou falsificados</w:t>
        </w:r>
      </w:ins>
      <w:r w:rsidRPr="00BD5728">
        <w:rPr>
          <w:rPrChange w:id="157" w:author="Dominique Carinie Kulkys" w:date="2016-06-08T10:59:00Z">
            <w:rPr>
              <w:sz w:val="28"/>
              <w:szCs w:val="28"/>
            </w:rPr>
          </w:rPrChange>
        </w:rPr>
        <w:t>;</w:t>
      </w:r>
    </w:p>
    <w:p w14:paraId="3EE4BCCA" w14:textId="77777777" w:rsidR="009366B5" w:rsidRPr="00BD5728" w:rsidRDefault="0040617C">
      <w:pPr>
        <w:spacing w:line="360" w:lineRule="auto"/>
        <w:ind w:firstLine="851"/>
        <w:jc w:val="both"/>
        <w:rPr>
          <w:rPrChange w:id="158" w:author="Dominique Carinie Kulkys" w:date="2016-06-08T10:59:00Z">
            <w:rPr>
              <w:sz w:val="28"/>
              <w:szCs w:val="28"/>
            </w:rPr>
          </w:rPrChange>
        </w:rPr>
        <w:pPrChange w:id="159" w:author="Dominique Carinie Kulkys" w:date="2016-06-06T14:16:00Z">
          <w:pPr>
            <w:spacing w:afterLines="120" w:after="288"/>
            <w:ind w:firstLine="851"/>
            <w:jc w:val="both"/>
          </w:pPr>
        </w:pPrChange>
      </w:pPr>
      <w:r w:rsidRPr="00BD5728">
        <w:rPr>
          <w:rPrChange w:id="160" w:author="Dominique Carinie Kulkys" w:date="2016-06-08T10:59:00Z">
            <w:rPr>
              <w:sz w:val="28"/>
              <w:szCs w:val="28"/>
            </w:rPr>
          </w:rPrChange>
        </w:rPr>
        <w:lastRenderedPageBreak/>
        <w:t xml:space="preserve">II - Prática de comercialização de mercadoria produzida por terceiros, o que caracteriza “atravessador”, exceto nos casos previstos no regimento interno e para o feirante da Categoria C e </w:t>
      </w:r>
      <w:proofErr w:type="spellStart"/>
      <w:r w:rsidRPr="00BD5728">
        <w:rPr>
          <w:rPrChange w:id="161" w:author="Dominique Carinie Kulkys" w:date="2016-06-08T10:59:00Z">
            <w:rPr>
              <w:sz w:val="28"/>
              <w:szCs w:val="28"/>
            </w:rPr>
          </w:rPrChange>
        </w:rPr>
        <w:t>E</w:t>
      </w:r>
      <w:proofErr w:type="spellEnd"/>
      <w:r w:rsidRPr="00BD5728">
        <w:rPr>
          <w:rPrChange w:id="162" w:author="Dominique Carinie Kulkys" w:date="2016-06-08T10:59:00Z">
            <w:rPr>
              <w:sz w:val="28"/>
              <w:szCs w:val="28"/>
            </w:rPr>
          </w:rPrChange>
        </w:rPr>
        <w:t>;</w:t>
      </w:r>
    </w:p>
    <w:p w14:paraId="682B6FF1" w14:textId="77777777" w:rsidR="009366B5" w:rsidRPr="00BD5728" w:rsidRDefault="0040617C">
      <w:pPr>
        <w:spacing w:line="360" w:lineRule="auto"/>
        <w:ind w:firstLine="851"/>
        <w:jc w:val="both"/>
        <w:rPr>
          <w:rPrChange w:id="163" w:author="Dominique Carinie Kulkys" w:date="2016-06-08T10:59:00Z">
            <w:rPr>
              <w:sz w:val="28"/>
              <w:szCs w:val="28"/>
            </w:rPr>
          </w:rPrChange>
        </w:rPr>
        <w:pPrChange w:id="164" w:author="Dominique Carinie Kulkys" w:date="2016-06-06T14:16:00Z">
          <w:pPr>
            <w:spacing w:afterLines="120" w:after="288"/>
            <w:ind w:firstLine="851"/>
            <w:jc w:val="both"/>
          </w:pPr>
        </w:pPrChange>
      </w:pPr>
      <w:r w:rsidRPr="00BD5728">
        <w:rPr>
          <w:rPrChange w:id="165" w:author="Dominique Carinie Kulkys" w:date="2016-06-08T10:59:00Z">
            <w:rPr>
              <w:sz w:val="28"/>
              <w:szCs w:val="28"/>
            </w:rPr>
          </w:rPrChange>
        </w:rPr>
        <w:t>III - Cobrança superior aos valores fixados ________;</w:t>
      </w:r>
    </w:p>
    <w:p w14:paraId="6572533B" w14:textId="77777777" w:rsidR="009366B5" w:rsidRPr="00BD5728" w:rsidRDefault="0040617C">
      <w:pPr>
        <w:spacing w:line="360" w:lineRule="auto"/>
        <w:ind w:firstLine="851"/>
        <w:jc w:val="both"/>
        <w:rPr>
          <w:rPrChange w:id="166" w:author="Dominique Carinie Kulkys" w:date="2016-06-08T10:59:00Z">
            <w:rPr>
              <w:sz w:val="28"/>
              <w:szCs w:val="28"/>
            </w:rPr>
          </w:rPrChange>
        </w:rPr>
        <w:pPrChange w:id="167" w:author="Dominique Carinie Kulkys" w:date="2016-06-06T14:16:00Z">
          <w:pPr>
            <w:spacing w:afterLines="120" w:after="288"/>
            <w:ind w:firstLine="851"/>
            <w:jc w:val="both"/>
          </w:pPr>
        </w:pPrChange>
      </w:pPr>
      <w:r w:rsidRPr="00BD5728">
        <w:rPr>
          <w:rPrChange w:id="168" w:author="Dominique Carinie Kulkys" w:date="2016-06-08T10:59:00Z">
            <w:rPr>
              <w:sz w:val="28"/>
              <w:szCs w:val="28"/>
            </w:rPr>
          </w:rPrChange>
        </w:rPr>
        <w:t>IV - Fraude nos preços, medidas ou balanças;</w:t>
      </w:r>
    </w:p>
    <w:p w14:paraId="6DEFE0BD" w14:textId="77777777" w:rsidR="009366B5" w:rsidRPr="00BD5728" w:rsidRDefault="0040617C">
      <w:pPr>
        <w:spacing w:line="360" w:lineRule="auto"/>
        <w:ind w:firstLine="851"/>
        <w:jc w:val="both"/>
        <w:rPr>
          <w:rPrChange w:id="169" w:author="Dominique Carinie Kulkys" w:date="2016-06-08T10:59:00Z">
            <w:rPr>
              <w:sz w:val="28"/>
              <w:szCs w:val="28"/>
            </w:rPr>
          </w:rPrChange>
        </w:rPr>
        <w:pPrChange w:id="170" w:author="Dominique Carinie Kulkys" w:date="2016-06-06T14:16:00Z">
          <w:pPr>
            <w:spacing w:afterLines="120" w:after="288"/>
            <w:ind w:firstLine="851"/>
            <w:jc w:val="both"/>
          </w:pPr>
        </w:pPrChange>
      </w:pPr>
      <w:r w:rsidRPr="00BD5728">
        <w:rPr>
          <w:rPrChange w:id="171" w:author="Dominique Carinie Kulkys" w:date="2016-06-08T10:59:00Z">
            <w:rPr>
              <w:sz w:val="28"/>
              <w:szCs w:val="28"/>
            </w:rPr>
          </w:rPrChange>
        </w:rPr>
        <w:t>V - Comportamento que atente contra a integridade física ou moral;</w:t>
      </w:r>
    </w:p>
    <w:p w14:paraId="268D987D" w14:textId="77777777" w:rsidR="009366B5" w:rsidRPr="00BD5728" w:rsidRDefault="0040617C">
      <w:pPr>
        <w:spacing w:line="360" w:lineRule="auto"/>
        <w:ind w:firstLine="851"/>
        <w:jc w:val="both"/>
        <w:rPr>
          <w:rPrChange w:id="172" w:author="Dominique Carinie Kulkys" w:date="2016-06-08T10:59:00Z">
            <w:rPr>
              <w:sz w:val="28"/>
              <w:szCs w:val="28"/>
            </w:rPr>
          </w:rPrChange>
        </w:rPr>
        <w:pPrChange w:id="173" w:author="Dominique Carinie Kulkys" w:date="2016-06-06T14:16:00Z">
          <w:pPr>
            <w:spacing w:afterLines="120" w:after="288"/>
            <w:ind w:firstLine="851"/>
            <w:jc w:val="both"/>
          </w:pPr>
        </w:pPrChange>
      </w:pPr>
      <w:r w:rsidRPr="00BD5728">
        <w:rPr>
          <w:rPrChange w:id="174" w:author="Dominique Carinie Kulkys" w:date="2016-06-08T10:59:00Z">
            <w:rPr>
              <w:sz w:val="28"/>
              <w:szCs w:val="28"/>
            </w:rPr>
          </w:rPrChange>
        </w:rPr>
        <w:t>VI - Permissão de atividades por pessoas não-credenciadas;</w:t>
      </w:r>
    </w:p>
    <w:p w14:paraId="211FC78F" w14:textId="77777777" w:rsidR="009366B5" w:rsidRPr="00BD5728" w:rsidRDefault="0040617C">
      <w:pPr>
        <w:spacing w:line="360" w:lineRule="auto"/>
        <w:ind w:firstLine="851"/>
        <w:jc w:val="both"/>
        <w:rPr>
          <w:rPrChange w:id="175" w:author="Dominique Carinie Kulkys" w:date="2016-06-08T10:59:00Z">
            <w:rPr>
              <w:sz w:val="28"/>
              <w:szCs w:val="28"/>
            </w:rPr>
          </w:rPrChange>
        </w:rPr>
        <w:pPrChange w:id="176" w:author="Dominique Carinie Kulkys" w:date="2016-06-06T14:16:00Z">
          <w:pPr>
            <w:spacing w:afterLines="120" w:after="288"/>
            <w:ind w:firstLine="851"/>
            <w:jc w:val="both"/>
          </w:pPr>
        </w:pPrChange>
      </w:pPr>
      <w:r w:rsidRPr="00BD5728">
        <w:rPr>
          <w:rPrChange w:id="177" w:author="Dominique Carinie Kulkys" w:date="2016-06-08T10:59:00Z">
            <w:rPr>
              <w:sz w:val="28"/>
              <w:szCs w:val="28"/>
            </w:rPr>
          </w:rPrChange>
        </w:rPr>
        <w:t>VII - Transgressão de natureza grave das disposições constantes deste regimento;</w:t>
      </w:r>
    </w:p>
    <w:p w14:paraId="5B376BC0" w14:textId="77777777" w:rsidR="009366B5" w:rsidRPr="00BD5728" w:rsidRDefault="0040617C">
      <w:pPr>
        <w:spacing w:line="360" w:lineRule="auto"/>
        <w:ind w:firstLine="851"/>
        <w:jc w:val="both"/>
        <w:rPr>
          <w:rPrChange w:id="178" w:author="Dominique Carinie Kulkys" w:date="2016-06-08T10:59:00Z">
            <w:rPr>
              <w:sz w:val="28"/>
              <w:szCs w:val="28"/>
            </w:rPr>
          </w:rPrChange>
        </w:rPr>
        <w:pPrChange w:id="179" w:author="Dominique Carinie Kulkys" w:date="2016-06-06T14:16:00Z">
          <w:pPr>
            <w:spacing w:afterLines="120" w:after="288"/>
            <w:ind w:firstLine="851"/>
            <w:jc w:val="both"/>
          </w:pPr>
        </w:pPrChange>
      </w:pPr>
      <w:r w:rsidRPr="00BD5728">
        <w:rPr>
          <w:rPrChange w:id="180" w:author="Dominique Carinie Kulkys" w:date="2016-06-08T10:59:00Z">
            <w:rPr>
              <w:sz w:val="28"/>
              <w:szCs w:val="28"/>
            </w:rPr>
          </w:rPrChange>
        </w:rPr>
        <w:t>VIII - Infrações previstas neste regimento interno.</w:t>
      </w:r>
    </w:p>
    <w:p w14:paraId="782D846E" w14:textId="77777777" w:rsidR="009366B5" w:rsidRPr="00BD5728" w:rsidRDefault="0040617C">
      <w:pPr>
        <w:spacing w:line="360" w:lineRule="auto"/>
        <w:ind w:firstLine="851"/>
        <w:jc w:val="both"/>
        <w:rPr>
          <w:rPrChange w:id="181" w:author="Dominique Carinie Kulkys" w:date="2016-06-08T10:59:00Z">
            <w:rPr>
              <w:sz w:val="28"/>
              <w:szCs w:val="28"/>
            </w:rPr>
          </w:rPrChange>
        </w:rPr>
        <w:pPrChange w:id="182" w:author="Dominique Carinie Kulkys" w:date="2016-06-06T14:16:00Z">
          <w:pPr>
            <w:spacing w:afterLines="120" w:after="288"/>
            <w:ind w:firstLine="851"/>
            <w:jc w:val="both"/>
          </w:pPr>
        </w:pPrChange>
      </w:pPr>
      <w:r w:rsidRPr="00BD5728">
        <w:rPr>
          <w:rPrChange w:id="183" w:author="Dominique Carinie Kulkys" w:date="2016-06-08T10:59:00Z">
            <w:rPr>
              <w:sz w:val="28"/>
              <w:szCs w:val="28"/>
            </w:rPr>
          </w:rPrChange>
        </w:rPr>
        <w:t xml:space="preserve">§2º A concessão da permissão de uso e sua revogação é de responsabilidade do órgão do Poder Executivo Municipal responsável pela feira livre </w:t>
      </w:r>
      <w:r w:rsidRPr="00BD5728">
        <w:rPr>
          <w:u w:val="single"/>
          <w:rPrChange w:id="184" w:author="Dominique Carinie Kulkys" w:date="2016-06-08T10:59:00Z">
            <w:rPr>
              <w:sz w:val="28"/>
              <w:szCs w:val="28"/>
              <w:u w:val="single"/>
            </w:rPr>
          </w:rPrChange>
        </w:rPr>
        <w:t>juntamente com o Conselho Gestor</w:t>
      </w:r>
      <w:r w:rsidRPr="00BD5728">
        <w:rPr>
          <w:rPrChange w:id="185" w:author="Dominique Carinie Kulkys" w:date="2016-06-08T10:59:00Z">
            <w:rPr>
              <w:sz w:val="28"/>
              <w:szCs w:val="28"/>
            </w:rPr>
          </w:rPrChange>
        </w:rPr>
        <w:t>.</w:t>
      </w:r>
    </w:p>
    <w:p w14:paraId="053E6E72" w14:textId="77777777" w:rsidR="009366B5" w:rsidRPr="00BD5728" w:rsidRDefault="00FF195E">
      <w:pPr>
        <w:spacing w:line="360" w:lineRule="auto"/>
        <w:ind w:firstLine="851"/>
        <w:jc w:val="both"/>
        <w:rPr>
          <w:rPrChange w:id="186" w:author="Dominique Carinie Kulkys" w:date="2016-06-08T10:59:00Z">
            <w:rPr>
              <w:color w:val="943634" w:themeColor="accent2" w:themeShade="BF"/>
              <w:sz w:val="28"/>
              <w:szCs w:val="28"/>
            </w:rPr>
          </w:rPrChange>
        </w:rPr>
        <w:pPrChange w:id="187" w:author="Dominique Carinie Kulkys" w:date="2016-06-06T14:16:00Z">
          <w:pPr>
            <w:spacing w:afterLines="120" w:after="288"/>
            <w:ind w:firstLine="851"/>
            <w:jc w:val="both"/>
          </w:pPr>
        </w:pPrChange>
      </w:pPr>
      <w:r w:rsidRPr="00BD5728">
        <w:rPr>
          <w:rPrChange w:id="188" w:author="Dominique Carinie Kulkys" w:date="2016-06-08T10:59:00Z">
            <w:rPr>
              <w:color w:val="943634" w:themeColor="accent2" w:themeShade="BF"/>
              <w:sz w:val="28"/>
              <w:szCs w:val="28"/>
            </w:rPr>
          </w:rPrChange>
        </w:rPr>
        <w:t>§3° Excepcionalmente, a Administração poderá autorizar o comércio de outros produtos não especificados neste regulamento, desde que o ramo de comércio atenda ao interesse público.</w:t>
      </w:r>
    </w:p>
    <w:p w14:paraId="471FAFE7" w14:textId="77777777" w:rsidR="009366B5" w:rsidRPr="00BD5728" w:rsidRDefault="0040617C">
      <w:pPr>
        <w:spacing w:line="360" w:lineRule="auto"/>
        <w:ind w:firstLine="851"/>
        <w:jc w:val="both"/>
        <w:rPr>
          <w:rPrChange w:id="189" w:author="Dominique Carinie Kulkys" w:date="2016-06-08T10:59:00Z">
            <w:rPr>
              <w:sz w:val="28"/>
              <w:szCs w:val="28"/>
            </w:rPr>
          </w:rPrChange>
        </w:rPr>
        <w:pPrChange w:id="190" w:author="Dominique Carinie Kulkys" w:date="2016-06-06T14:16:00Z">
          <w:pPr>
            <w:spacing w:afterLines="120" w:after="288"/>
            <w:ind w:firstLine="851"/>
            <w:jc w:val="both"/>
          </w:pPr>
        </w:pPrChange>
      </w:pPr>
      <w:r w:rsidRPr="00BD5728">
        <w:rPr>
          <w:b/>
          <w:rPrChange w:id="191" w:author="Dominique Carinie Kulkys" w:date="2016-06-08T10:59:00Z">
            <w:rPr>
              <w:b/>
              <w:sz w:val="28"/>
              <w:szCs w:val="28"/>
            </w:rPr>
          </w:rPrChange>
        </w:rPr>
        <w:t>Art. 9º</w:t>
      </w:r>
      <w:r w:rsidRPr="00BD5728">
        <w:rPr>
          <w:rPrChange w:id="192" w:author="Dominique Carinie Kulkys" w:date="2016-06-08T10:59:00Z">
            <w:rPr>
              <w:sz w:val="28"/>
              <w:szCs w:val="28"/>
            </w:rPr>
          </w:rPrChange>
        </w:rPr>
        <w:t xml:space="preserve"> A permissão de uso poderá ser transferida nos seguintes casos:</w:t>
      </w:r>
    </w:p>
    <w:p w14:paraId="25AC1C5E" w14:textId="77777777" w:rsidR="009366B5" w:rsidRPr="00BD5728" w:rsidRDefault="0040617C">
      <w:pPr>
        <w:spacing w:line="360" w:lineRule="auto"/>
        <w:ind w:firstLine="851"/>
        <w:jc w:val="both"/>
        <w:rPr>
          <w:rPrChange w:id="193" w:author="Dominique Carinie Kulkys" w:date="2016-06-08T10:59:00Z">
            <w:rPr>
              <w:sz w:val="28"/>
              <w:szCs w:val="28"/>
            </w:rPr>
          </w:rPrChange>
        </w:rPr>
        <w:pPrChange w:id="194" w:author="Dominique Carinie Kulkys" w:date="2016-06-06T14:16:00Z">
          <w:pPr>
            <w:spacing w:afterLines="120" w:after="288"/>
            <w:ind w:firstLine="851"/>
            <w:jc w:val="both"/>
          </w:pPr>
        </w:pPrChange>
      </w:pPr>
      <w:r w:rsidRPr="00BD5728">
        <w:rPr>
          <w:rPrChange w:id="195" w:author="Dominique Carinie Kulkys" w:date="2016-06-08T10:59:00Z">
            <w:rPr>
              <w:sz w:val="28"/>
              <w:szCs w:val="28"/>
            </w:rPr>
          </w:rPrChange>
        </w:rPr>
        <w:t>I - Nos casos de aposentadoria, desaparecimento, invalidez ou falecimento do feirante ou fato que impossibilite o titular da permissão de exercer a atividade, para qualquer sucessor necessário, desde que o requeira até 90 (noventa) dias a contar da data do óbito e desde que preencha os requisitos previstos nesta Lei.</w:t>
      </w:r>
    </w:p>
    <w:p w14:paraId="56C907C1" w14:textId="77777777" w:rsidR="009366B5" w:rsidRPr="00BD5728" w:rsidRDefault="0040617C">
      <w:pPr>
        <w:spacing w:line="360" w:lineRule="auto"/>
        <w:ind w:firstLine="851"/>
        <w:jc w:val="both"/>
        <w:rPr>
          <w:rPrChange w:id="196" w:author="Dominique Carinie Kulkys" w:date="2016-06-08T10:59:00Z">
            <w:rPr>
              <w:sz w:val="28"/>
              <w:szCs w:val="28"/>
            </w:rPr>
          </w:rPrChange>
        </w:rPr>
        <w:pPrChange w:id="197" w:author="Dominique Carinie Kulkys" w:date="2016-06-06T14:16:00Z">
          <w:pPr>
            <w:spacing w:afterLines="120" w:after="288"/>
            <w:ind w:firstLine="851"/>
            <w:jc w:val="both"/>
          </w:pPr>
        </w:pPrChange>
      </w:pPr>
      <w:r w:rsidRPr="00BD5728">
        <w:rPr>
          <w:rPrChange w:id="198" w:author="Dominique Carinie Kulkys" w:date="2016-06-08T10:59:00Z">
            <w:rPr>
              <w:sz w:val="28"/>
              <w:szCs w:val="28"/>
            </w:rPr>
          </w:rPrChange>
        </w:rPr>
        <w:t xml:space="preserve">II - Nos casos de doença </w:t>
      </w:r>
      <w:proofErr w:type="spellStart"/>
      <w:r w:rsidRPr="00BD5728">
        <w:rPr>
          <w:rPrChange w:id="199" w:author="Dominique Carinie Kulkys" w:date="2016-06-08T10:59:00Z">
            <w:rPr>
              <w:sz w:val="28"/>
              <w:szCs w:val="28"/>
            </w:rPr>
          </w:rPrChange>
        </w:rPr>
        <w:t>infecto-contagiosa</w:t>
      </w:r>
      <w:proofErr w:type="spellEnd"/>
      <w:r w:rsidRPr="00BD5728">
        <w:rPr>
          <w:rPrChange w:id="200" w:author="Dominique Carinie Kulkys" w:date="2016-06-08T10:59:00Z">
            <w:rPr>
              <w:sz w:val="28"/>
              <w:szCs w:val="28"/>
            </w:rPr>
          </w:rPrChange>
        </w:rPr>
        <w:t xml:space="preserve"> ou incapacidade física do feirante, devidamente comprovadas, qualquer sucessor necessário, desde que o requeira até 90 (noventa) dias a contar da data do atestado médico respectivo e desde que preencha os requisitos previstos nesta Lei.</w:t>
      </w:r>
    </w:p>
    <w:p w14:paraId="793B6D7F" w14:textId="77777777" w:rsidR="009366B5" w:rsidRPr="00BD5728" w:rsidRDefault="0040617C">
      <w:pPr>
        <w:spacing w:line="360" w:lineRule="auto"/>
        <w:ind w:firstLine="851"/>
        <w:jc w:val="both"/>
        <w:rPr>
          <w:rPrChange w:id="201" w:author="Dominique Carinie Kulkys" w:date="2016-06-08T10:59:00Z">
            <w:rPr>
              <w:sz w:val="28"/>
              <w:szCs w:val="28"/>
            </w:rPr>
          </w:rPrChange>
        </w:rPr>
        <w:pPrChange w:id="202" w:author="Dominique Carinie Kulkys" w:date="2016-06-06T14:16:00Z">
          <w:pPr>
            <w:spacing w:afterLines="120" w:after="288"/>
            <w:ind w:firstLine="851"/>
            <w:jc w:val="both"/>
          </w:pPr>
        </w:pPrChange>
      </w:pPr>
      <w:r w:rsidRPr="00BD5728">
        <w:rPr>
          <w:rPrChange w:id="203" w:author="Dominique Carinie Kulkys" w:date="2016-06-08T10:59:00Z">
            <w:rPr>
              <w:sz w:val="28"/>
              <w:szCs w:val="28"/>
            </w:rPr>
          </w:rPrChange>
        </w:rPr>
        <w:t>III - Por encaminhamento das Associações participantes e/ou feirantes e aprovada pelo Conselho Gestor.</w:t>
      </w:r>
    </w:p>
    <w:p w14:paraId="77E4A109" w14:textId="77777777" w:rsidR="009366B5" w:rsidRPr="00BD5728" w:rsidRDefault="0040617C">
      <w:pPr>
        <w:spacing w:line="360" w:lineRule="auto"/>
        <w:ind w:firstLine="851"/>
        <w:jc w:val="both"/>
        <w:rPr>
          <w:rPrChange w:id="204" w:author="Dominique Carinie Kulkys" w:date="2016-06-08T10:59:00Z">
            <w:rPr>
              <w:sz w:val="28"/>
              <w:szCs w:val="28"/>
            </w:rPr>
          </w:rPrChange>
        </w:rPr>
        <w:pPrChange w:id="205" w:author="Dominique Carinie Kulkys" w:date="2016-06-06T14:16:00Z">
          <w:pPr>
            <w:spacing w:afterLines="120" w:after="288"/>
            <w:ind w:firstLine="851"/>
            <w:jc w:val="both"/>
          </w:pPr>
        </w:pPrChange>
      </w:pPr>
      <w:r w:rsidRPr="00BD5728">
        <w:rPr>
          <w:b/>
          <w:rPrChange w:id="206" w:author="Dominique Carinie Kulkys" w:date="2016-06-08T10:59:00Z">
            <w:rPr>
              <w:b/>
              <w:sz w:val="28"/>
              <w:szCs w:val="28"/>
            </w:rPr>
          </w:rPrChange>
        </w:rPr>
        <w:t>Art. 10.</w:t>
      </w:r>
      <w:r w:rsidRPr="00BD5728">
        <w:rPr>
          <w:rPrChange w:id="207" w:author="Dominique Carinie Kulkys" w:date="2016-06-08T10:59:00Z">
            <w:rPr>
              <w:sz w:val="28"/>
              <w:szCs w:val="28"/>
            </w:rPr>
          </w:rPrChange>
        </w:rPr>
        <w:t xml:space="preserve"> O feirante pode indicar, por escrito, uma pessoa como seu preposto, para auxiliá-lo ou, em caso de necessidade, substituí-lo na comercialização dos produtos expostos.</w:t>
      </w:r>
    </w:p>
    <w:p w14:paraId="1902D8DF" w14:textId="77777777" w:rsidR="009366B5" w:rsidRPr="00BD5728" w:rsidRDefault="0040617C">
      <w:pPr>
        <w:spacing w:line="360" w:lineRule="auto"/>
        <w:ind w:firstLine="851"/>
        <w:jc w:val="both"/>
        <w:rPr>
          <w:rPrChange w:id="208" w:author="Dominique Carinie Kulkys" w:date="2016-06-08T10:59:00Z">
            <w:rPr>
              <w:sz w:val="28"/>
              <w:szCs w:val="28"/>
            </w:rPr>
          </w:rPrChange>
        </w:rPr>
        <w:pPrChange w:id="209" w:author="Dominique Carinie Kulkys" w:date="2016-06-06T14:16:00Z">
          <w:pPr>
            <w:spacing w:afterLines="120" w:after="288"/>
            <w:ind w:firstLine="851"/>
            <w:jc w:val="both"/>
          </w:pPr>
        </w:pPrChange>
      </w:pPr>
      <w:r w:rsidRPr="00BD5728">
        <w:rPr>
          <w:rPrChange w:id="210" w:author="Dominique Carinie Kulkys" w:date="2016-06-08T10:59:00Z">
            <w:rPr>
              <w:sz w:val="28"/>
              <w:szCs w:val="28"/>
            </w:rPr>
          </w:rPrChange>
        </w:rPr>
        <w:t>§1º É permitida a troca do preposto mediante requerimento justificado do titular.</w:t>
      </w:r>
    </w:p>
    <w:p w14:paraId="1D46AD91" w14:textId="77777777" w:rsidR="009366B5" w:rsidRPr="00BD5728" w:rsidRDefault="0040617C">
      <w:pPr>
        <w:spacing w:line="360" w:lineRule="auto"/>
        <w:ind w:firstLine="851"/>
        <w:jc w:val="both"/>
        <w:rPr>
          <w:rPrChange w:id="211" w:author="Dominique Carinie Kulkys" w:date="2016-06-08T10:59:00Z">
            <w:rPr>
              <w:sz w:val="28"/>
              <w:szCs w:val="28"/>
            </w:rPr>
          </w:rPrChange>
        </w:rPr>
        <w:pPrChange w:id="212" w:author="Dominique Carinie Kulkys" w:date="2016-06-06T14:16:00Z">
          <w:pPr>
            <w:spacing w:afterLines="120" w:after="288"/>
            <w:ind w:firstLine="851"/>
            <w:jc w:val="both"/>
          </w:pPr>
        </w:pPrChange>
      </w:pPr>
      <w:r w:rsidRPr="00BD5728">
        <w:rPr>
          <w:rPrChange w:id="213" w:author="Dominique Carinie Kulkys" w:date="2016-06-08T10:59:00Z">
            <w:rPr>
              <w:sz w:val="28"/>
              <w:szCs w:val="28"/>
            </w:rPr>
          </w:rPrChange>
        </w:rPr>
        <w:t>§2º Na hipótese da banca ficar fechada por prazo superior a 30 (trinta) dias, o feirante é considerado ausente, salvo justificativa procedente e acolhida pelo órgão competente.</w:t>
      </w:r>
    </w:p>
    <w:p w14:paraId="3B7D6340" w14:textId="77777777" w:rsidR="009366B5" w:rsidRPr="00BD5728" w:rsidRDefault="0040617C">
      <w:pPr>
        <w:spacing w:line="360" w:lineRule="auto"/>
        <w:ind w:firstLine="851"/>
        <w:jc w:val="both"/>
        <w:rPr>
          <w:rPrChange w:id="214" w:author="Dominique Carinie Kulkys" w:date="2016-06-08T10:59:00Z">
            <w:rPr>
              <w:sz w:val="28"/>
              <w:szCs w:val="28"/>
            </w:rPr>
          </w:rPrChange>
        </w:rPr>
        <w:pPrChange w:id="215" w:author="Dominique Carinie Kulkys" w:date="2016-06-06T14:16:00Z">
          <w:pPr>
            <w:spacing w:afterLines="120" w:after="288"/>
            <w:ind w:firstLine="851"/>
            <w:jc w:val="both"/>
          </w:pPr>
        </w:pPrChange>
      </w:pPr>
      <w:r w:rsidRPr="00BD5728">
        <w:rPr>
          <w:rPrChange w:id="216" w:author="Dominique Carinie Kulkys" w:date="2016-06-08T10:59:00Z">
            <w:rPr>
              <w:sz w:val="28"/>
              <w:szCs w:val="28"/>
            </w:rPr>
          </w:rPrChange>
        </w:rPr>
        <w:lastRenderedPageBreak/>
        <w:t>§3º O documento de identificação do feirante e de seu preposto, denominado credencial, deve conter os dados de sua identificação e foto atualizada, além de outras informações, na forma do regimento interno.</w:t>
      </w:r>
    </w:p>
    <w:p w14:paraId="54556457" w14:textId="77777777" w:rsidR="009366B5" w:rsidRPr="00BD5728" w:rsidRDefault="0040617C">
      <w:pPr>
        <w:spacing w:line="360" w:lineRule="auto"/>
        <w:ind w:firstLine="851"/>
        <w:jc w:val="both"/>
        <w:rPr>
          <w:rPrChange w:id="217" w:author="Dominique Carinie Kulkys" w:date="2016-06-08T10:59:00Z">
            <w:rPr>
              <w:sz w:val="28"/>
              <w:szCs w:val="28"/>
            </w:rPr>
          </w:rPrChange>
        </w:rPr>
        <w:pPrChange w:id="218" w:author="Dominique Carinie Kulkys" w:date="2016-06-06T14:16:00Z">
          <w:pPr>
            <w:spacing w:afterLines="120" w:after="288"/>
            <w:ind w:firstLine="851"/>
            <w:jc w:val="both"/>
          </w:pPr>
        </w:pPrChange>
      </w:pPr>
      <w:r w:rsidRPr="00BD5728">
        <w:rPr>
          <w:b/>
          <w:rPrChange w:id="219" w:author="Dominique Carinie Kulkys" w:date="2016-06-08T10:59:00Z">
            <w:rPr>
              <w:b/>
              <w:sz w:val="28"/>
              <w:szCs w:val="28"/>
            </w:rPr>
          </w:rPrChange>
        </w:rPr>
        <w:t>Art. 11.</w:t>
      </w:r>
      <w:r w:rsidRPr="00BD5728">
        <w:rPr>
          <w:rPrChange w:id="220" w:author="Dominique Carinie Kulkys" w:date="2016-06-08T10:59:00Z">
            <w:rPr>
              <w:sz w:val="28"/>
              <w:szCs w:val="28"/>
            </w:rPr>
          </w:rPrChange>
        </w:rPr>
        <w:t xml:space="preserve"> Anualmente, pode o feirante usufruir até _____ dias de descanso, devendo informar por escrito ao Conselho Gestor, podendo designar o preposto, que fica sujeito às normas estabelecidas neste regimento.</w:t>
      </w:r>
    </w:p>
    <w:p w14:paraId="6AF7527E" w14:textId="77777777" w:rsidR="009366B5" w:rsidRPr="00BD5728" w:rsidRDefault="00FF195E">
      <w:pPr>
        <w:spacing w:line="360" w:lineRule="auto"/>
        <w:ind w:firstLine="851"/>
        <w:jc w:val="both"/>
        <w:rPr>
          <w:rPrChange w:id="221" w:author="Dominique Carinie Kulkys" w:date="2016-06-08T10:59:00Z">
            <w:rPr>
              <w:sz w:val="28"/>
              <w:szCs w:val="28"/>
            </w:rPr>
          </w:rPrChange>
        </w:rPr>
        <w:pPrChange w:id="222" w:author="Dominique Carinie Kulkys" w:date="2016-06-06T14:16:00Z">
          <w:pPr>
            <w:spacing w:afterLines="120" w:after="288"/>
            <w:ind w:firstLine="851"/>
            <w:jc w:val="both"/>
          </w:pPr>
        </w:pPrChange>
      </w:pPr>
      <w:r w:rsidRPr="00BD5728">
        <w:rPr>
          <w:highlight w:val="yellow"/>
          <w:rPrChange w:id="223" w:author="Dominique Carinie Kulkys" w:date="2016-06-08T10:59:00Z">
            <w:rPr>
              <w:sz w:val="28"/>
              <w:szCs w:val="28"/>
              <w:highlight w:val="yellow"/>
            </w:rPr>
          </w:rPrChange>
        </w:rPr>
        <w:t>Cada município tem seu caso específico, caso seja necessário, poderá ser acrescentado penalidades</w:t>
      </w:r>
      <w:r w:rsidR="0040617C" w:rsidRPr="00BD5728">
        <w:rPr>
          <w:rPrChange w:id="224" w:author="Dominique Carinie Kulkys" w:date="2016-06-08T10:59:00Z">
            <w:rPr>
              <w:sz w:val="28"/>
              <w:szCs w:val="28"/>
            </w:rPr>
          </w:rPrChange>
        </w:rPr>
        <w:t>.</w:t>
      </w:r>
    </w:p>
    <w:p w14:paraId="2D249367" w14:textId="77777777" w:rsidR="009366B5" w:rsidRPr="00BD5728" w:rsidRDefault="0040617C">
      <w:pPr>
        <w:spacing w:line="360" w:lineRule="auto"/>
        <w:ind w:firstLine="851"/>
        <w:jc w:val="both"/>
        <w:rPr>
          <w:rPrChange w:id="225" w:author="Dominique Carinie Kulkys" w:date="2016-06-08T10:59:00Z">
            <w:rPr>
              <w:sz w:val="28"/>
              <w:szCs w:val="28"/>
            </w:rPr>
          </w:rPrChange>
        </w:rPr>
        <w:pPrChange w:id="226" w:author="Dominique Carinie Kulkys" w:date="2016-06-06T14:16:00Z">
          <w:pPr>
            <w:spacing w:afterLines="120" w:after="288"/>
            <w:ind w:firstLine="851"/>
            <w:jc w:val="both"/>
          </w:pPr>
        </w:pPrChange>
      </w:pPr>
      <w:r w:rsidRPr="00BD5728">
        <w:rPr>
          <w:b/>
          <w:rPrChange w:id="227" w:author="Dominique Carinie Kulkys" w:date="2016-06-08T10:59:00Z">
            <w:rPr>
              <w:b/>
              <w:sz w:val="28"/>
              <w:szCs w:val="28"/>
            </w:rPr>
          </w:rPrChange>
        </w:rPr>
        <w:t>Art. 12.</w:t>
      </w:r>
      <w:r w:rsidRPr="00BD5728">
        <w:rPr>
          <w:rPrChange w:id="228" w:author="Dominique Carinie Kulkys" w:date="2016-06-08T10:59:00Z">
            <w:rPr>
              <w:sz w:val="28"/>
              <w:szCs w:val="28"/>
            </w:rPr>
          </w:rPrChange>
        </w:rPr>
        <w:t xml:space="preserve"> Servidor público ou empregado público não pode concorrer às vagas na feira livre.</w:t>
      </w:r>
    </w:p>
    <w:p w14:paraId="6F3791FC" w14:textId="77777777" w:rsidR="009366B5" w:rsidRPr="00BD5728" w:rsidRDefault="0040617C">
      <w:pPr>
        <w:spacing w:line="360" w:lineRule="auto"/>
        <w:ind w:firstLine="851"/>
        <w:jc w:val="both"/>
        <w:rPr>
          <w:rPrChange w:id="229" w:author="Dominique Carinie Kulkys" w:date="2016-06-08T10:59:00Z">
            <w:rPr>
              <w:sz w:val="28"/>
              <w:szCs w:val="28"/>
            </w:rPr>
          </w:rPrChange>
        </w:rPr>
        <w:pPrChange w:id="230" w:author="Dominique Carinie Kulkys" w:date="2016-06-06T14:16:00Z">
          <w:pPr>
            <w:spacing w:afterLines="120" w:after="288"/>
            <w:ind w:firstLine="851"/>
            <w:jc w:val="both"/>
          </w:pPr>
        </w:pPrChange>
      </w:pPr>
      <w:r w:rsidRPr="00BD5728">
        <w:rPr>
          <w:b/>
          <w:rPrChange w:id="231" w:author="Dominique Carinie Kulkys" w:date="2016-06-08T10:59:00Z">
            <w:rPr>
              <w:b/>
              <w:sz w:val="28"/>
              <w:szCs w:val="28"/>
            </w:rPr>
          </w:rPrChange>
        </w:rPr>
        <w:t>Art. 13.</w:t>
      </w:r>
      <w:r w:rsidRPr="00BD5728">
        <w:rPr>
          <w:rPrChange w:id="232" w:author="Dominique Carinie Kulkys" w:date="2016-06-08T10:59:00Z">
            <w:rPr>
              <w:sz w:val="28"/>
              <w:szCs w:val="28"/>
            </w:rPr>
          </w:rPrChange>
        </w:rPr>
        <w:t xml:space="preserve"> Na hipótese de o permissionário comunicar a intenção de desistir do uso do espaço público, ou ocorrendo vacância, por quaisquer motivos, com exceção dos casos de falecimento, desaparecimento, invalidez permanente ou fato que impossibilite o titular da permissão de exercer a atividade, a Administração Pública poderá determinar outorga de nova permissão de uso, segundo critério determinado em regulamento. </w:t>
      </w:r>
      <w:r w:rsidR="00FF195E" w:rsidRPr="00BD5728">
        <w:rPr>
          <w:highlight w:val="yellow"/>
          <w:rPrChange w:id="233" w:author="Dominique Carinie Kulkys" w:date="2016-06-08T10:59:00Z">
            <w:rPr>
              <w:sz w:val="28"/>
              <w:szCs w:val="28"/>
              <w:highlight w:val="yellow"/>
            </w:rPr>
          </w:rPrChange>
        </w:rPr>
        <w:t>Todo município pode alterá-lo.</w:t>
      </w:r>
    </w:p>
    <w:p w14:paraId="41E859E5" w14:textId="77777777" w:rsidR="009366B5" w:rsidRPr="00BD5728" w:rsidRDefault="0040617C">
      <w:pPr>
        <w:spacing w:line="360" w:lineRule="auto"/>
        <w:ind w:firstLine="851"/>
        <w:jc w:val="both"/>
        <w:rPr>
          <w:rPrChange w:id="234" w:author="Dominique Carinie Kulkys" w:date="2016-06-08T10:59:00Z">
            <w:rPr>
              <w:sz w:val="28"/>
              <w:szCs w:val="28"/>
            </w:rPr>
          </w:rPrChange>
        </w:rPr>
        <w:pPrChange w:id="235" w:author="Dominique Carinie Kulkys" w:date="2016-06-06T14:16:00Z">
          <w:pPr>
            <w:spacing w:afterLines="120" w:after="288"/>
            <w:ind w:firstLine="851"/>
            <w:jc w:val="both"/>
          </w:pPr>
        </w:pPrChange>
      </w:pPr>
      <w:r w:rsidRPr="00BD5728">
        <w:rPr>
          <w:b/>
          <w:rPrChange w:id="236" w:author="Dominique Carinie Kulkys" w:date="2016-06-08T10:59:00Z">
            <w:rPr>
              <w:b/>
              <w:sz w:val="28"/>
              <w:szCs w:val="28"/>
            </w:rPr>
          </w:rPrChange>
        </w:rPr>
        <w:t>Art. 14.</w:t>
      </w:r>
      <w:r w:rsidRPr="00BD5728">
        <w:rPr>
          <w:rPrChange w:id="237" w:author="Dominique Carinie Kulkys" w:date="2016-06-08T10:59:00Z">
            <w:rPr>
              <w:sz w:val="28"/>
              <w:szCs w:val="28"/>
            </w:rPr>
          </w:rPrChange>
        </w:rPr>
        <w:t xml:space="preserve"> Extinta a permissão de uso, o espaço público será imediatamente retomado pela Administração Pública, não fazendo jus o permissionário a qualquer tipo de indenização ou direito de retenção.</w:t>
      </w:r>
    </w:p>
    <w:p w14:paraId="09CD8F05" w14:textId="77777777" w:rsidR="00EF1796" w:rsidRPr="00BD5728" w:rsidRDefault="00EF1796">
      <w:pPr>
        <w:spacing w:line="360" w:lineRule="auto"/>
        <w:ind w:firstLine="851"/>
        <w:jc w:val="both"/>
        <w:rPr>
          <w:rPrChange w:id="238" w:author="Dominique Carinie Kulkys" w:date="2016-06-08T10:59:00Z">
            <w:rPr>
              <w:sz w:val="28"/>
              <w:szCs w:val="28"/>
            </w:rPr>
          </w:rPrChange>
        </w:rPr>
        <w:pPrChange w:id="239" w:author="Dominique Carinie Kulkys" w:date="2016-06-06T14:16:00Z">
          <w:pPr>
            <w:spacing w:afterLines="120" w:after="288"/>
            <w:ind w:firstLine="851"/>
            <w:jc w:val="both"/>
          </w:pPr>
        </w:pPrChange>
      </w:pPr>
    </w:p>
    <w:p w14:paraId="2DF46AB7" w14:textId="77777777" w:rsidR="0040617C" w:rsidRPr="00BD5728" w:rsidRDefault="0040617C">
      <w:pPr>
        <w:spacing w:line="360" w:lineRule="auto"/>
        <w:jc w:val="center"/>
        <w:rPr>
          <w:rPrChange w:id="240" w:author="Dominique Carinie Kulkys" w:date="2016-06-08T10:59:00Z">
            <w:rPr>
              <w:sz w:val="28"/>
              <w:szCs w:val="28"/>
            </w:rPr>
          </w:rPrChange>
        </w:rPr>
        <w:pPrChange w:id="241" w:author="Dominique Carinie Kulkys" w:date="2016-06-06T14:16:00Z">
          <w:pPr>
            <w:jc w:val="center"/>
          </w:pPr>
        </w:pPrChange>
      </w:pPr>
      <w:r w:rsidRPr="00BD5728">
        <w:rPr>
          <w:b/>
          <w:rPrChange w:id="242" w:author="Dominique Carinie Kulkys" w:date="2016-06-08T10:59:00Z">
            <w:rPr>
              <w:b/>
              <w:sz w:val="28"/>
              <w:szCs w:val="28"/>
            </w:rPr>
          </w:rPrChange>
        </w:rPr>
        <w:t>CAPÍTULO III</w:t>
      </w:r>
    </w:p>
    <w:p w14:paraId="14AEB54A" w14:textId="77777777" w:rsidR="0040617C" w:rsidRPr="00BD5728" w:rsidRDefault="0040617C">
      <w:pPr>
        <w:spacing w:line="360" w:lineRule="auto"/>
        <w:jc w:val="center"/>
        <w:rPr>
          <w:b/>
          <w:rPrChange w:id="243" w:author="Dominique Carinie Kulkys" w:date="2016-06-08T10:59:00Z">
            <w:rPr>
              <w:b/>
              <w:sz w:val="28"/>
              <w:szCs w:val="28"/>
            </w:rPr>
          </w:rPrChange>
        </w:rPr>
        <w:pPrChange w:id="244" w:author="Dominique Carinie Kulkys" w:date="2016-06-06T14:16:00Z">
          <w:pPr>
            <w:jc w:val="center"/>
          </w:pPr>
        </w:pPrChange>
      </w:pPr>
      <w:r w:rsidRPr="00BD5728">
        <w:rPr>
          <w:b/>
          <w:rPrChange w:id="245" w:author="Dominique Carinie Kulkys" w:date="2016-06-08T10:59:00Z">
            <w:rPr>
              <w:b/>
              <w:sz w:val="28"/>
              <w:szCs w:val="28"/>
            </w:rPr>
          </w:rPrChange>
        </w:rPr>
        <w:t>DA ORGANIZAÇÃO E DO FUNCIONAMENTO</w:t>
      </w:r>
    </w:p>
    <w:p w14:paraId="0D6DA450" w14:textId="77777777" w:rsidR="0040617C" w:rsidRPr="00BD5728" w:rsidRDefault="0040617C">
      <w:pPr>
        <w:spacing w:line="360" w:lineRule="auto"/>
        <w:jc w:val="center"/>
        <w:rPr>
          <w:rPrChange w:id="246" w:author="Dominique Carinie Kulkys" w:date="2016-06-08T10:59:00Z">
            <w:rPr>
              <w:sz w:val="28"/>
              <w:szCs w:val="28"/>
            </w:rPr>
          </w:rPrChange>
        </w:rPr>
        <w:pPrChange w:id="247" w:author="Dominique Carinie Kulkys" w:date="2016-06-06T14:16:00Z">
          <w:pPr>
            <w:spacing w:afterLines="120" w:after="288"/>
            <w:jc w:val="center"/>
          </w:pPr>
        </w:pPrChange>
      </w:pPr>
    </w:p>
    <w:p w14:paraId="42454F07" w14:textId="77777777" w:rsidR="009366B5" w:rsidRPr="00BD5728" w:rsidRDefault="0040617C">
      <w:pPr>
        <w:spacing w:line="360" w:lineRule="auto"/>
        <w:ind w:firstLine="851"/>
        <w:jc w:val="both"/>
        <w:rPr>
          <w:rPrChange w:id="248" w:author="Dominique Carinie Kulkys" w:date="2016-06-08T10:59:00Z">
            <w:rPr>
              <w:sz w:val="28"/>
              <w:szCs w:val="28"/>
            </w:rPr>
          </w:rPrChange>
        </w:rPr>
        <w:pPrChange w:id="249" w:author="Dominique Carinie Kulkys" w:date="2016-06-06T14:16:00Z">
          <w:pPr>
            <w:spacing w:afterLines="120" w:after="288"/>
            <w:ind w:firstLine="851"/>
            <w:jc w:val="both"/>
          </w:pPr>
        </w:pPrChange>
      </w:pPr>
      <w:r w:rsidRPr="00BD5728">
        <w:rPr>
          <w:b/>
          <w:rPrChange w:id="250" w:author="Dominique Carinie Kulkys" w:date="2016-06-08T10:59:00Z">
            <w:rPr>
              <w:b/>
              <w:sz w:val="28"/>
              <w:szCs w:val="28"/>
            </w:rPr>
          </w:rPrChange>
        </w:rPr>
        <w:t xml:space="preserve">Art. 15. </w:t>
      </w:r>
      <w:r w:rsidRPr="00BD5728">
        <w:rPr>
          <w:rPrChange w:id="251" w:author="Dominique Carinie Kulkys" w:date="2016-06-08T10:59:00Z">
            <w:rPr>
              <w:sz w:val="28"/>
              <w:szCs w:val="28"/>
            </w:rPr>
          </w:rPrChange>
        </w:rPr>
        <w:t>A feira livre será representada por um Conselho Gestor composta pelos seguintes membros, a serem nomeados pelo Prefeito Municipal:</w:t>
      </w:r>
    </w:p>
    <w:p w14:paraId="77F5A1B2" w14:textId="77777777" w:rsidR="009366B5" w:rsidRPr="00BD5728" w:rsidRDefault="0040617C">
      <w:pPr>
        <w:spacing w:line="360" w:lineRule="auto"/>
        <w:ind w:firstLine="851"/>
        <w:jc w:val="both"/>
        <w:rPr>
          <w:rPrChange w:id="252" w:author="Dominique Carinie Kulkys" w:date="2016-06-08T10:59:00Z">
            <w:rPr>
              <w:sz w:val="28"/>
              <w:szCs w:val="28"/>
            </w:rPr>
          </w:rPrChange>
        </w:rPr>
        <w:pPrChange w:id="253" w:author="Dominique Carinie Kulkys" w:date="2016-06-06T14:16:00Z">
          <w:pPr>
            <w:spacing w:afterLines="120" w:after="288"/>
            <w:ind w:firstLine="851"/>
            <w:jc w:val="both"/>
          </w:pPr>
        </w:pPrChange>
      </w:pPr>
      <w:r w:rsidRPr="00BD5728">
        <w:rPr>
          <w:rPrChange w:id="254" w:author="Dominique Carinie Kulkys" w:date="2016-06-08T10:59:00Z">
            <w:rPr>
              <w:sz w:val="28"/>
              <w:szCs w:val="28"/>
            </w:rPr>
          </w:rPrChange>
        </w:rPr>
        <w:t>I - 01 (um) representante da Secretaria Municipal de Agricultura;</w:t>
      </w:r>
    </w:p>
    <w:p w14:paraId="254927EC" w14:textId="77777777" w:rsidR="009366B5" w:rsidRPr="00BD5728" w:rsidRDefault="0040617C">
      <w:pPr>
        <w:spacing w:line="360" w:lineRule="auto"/>
        <w:ind w:firstLine="851"/>
        <w:jc w:val="both"/>
        <w:rPr>
          <w:rPrChange w:id="255" w:author="Dominique Carinie Kulkys" w:date="2016-06-08T10:59:00Z">
            <w:rPr>
              <w:sz w:val="28"/>
              <w:szCs w:val="28"/>
            </w:rPr>
          </w:rPrChange>
        </w:rPr>
        <w:pPrChange w:id="256" w:author="Dominique Carinie Kulkys" w:date="2016-06-06T14:16:00Z">
          <w:pPr>
            <w:spacing w:afterLines="120" w:after="288"/>
            <w:ind w:firstLine="851"/>
            <w:jc w:val="both"/>
          </w:pPr>
        </w:pPrChange>
      </w:pPr>
      <w:r w:rsidRPr="00BD5728">
        <w:rPr>
          <w:rPrChange w:id="257" w:author="Dominique Carinie Kulkys" w:date="2016-06-08T10:59:00Z">
            <w:rPr>
              <w:sz w:val="28"/>
              <w:szCs w:val="28"/>
            </w:rPr>
          </w:rPrChange>
        </w:rPr>
        <w:t>II - 01 (um) representante do Setor de Fiscalização da Prefeitura Municipal;</w:t>
      </w:r>
    </w:p>
    <w:p w14:paraId="028D3EC3" w14:textId="77777777" w:rsidR="009366B5" w:rsidRPr="00BD5728" w:rsidRDefault="0040617C">
      <w:pPr>
        <w:spacing w:line="360" w:lineRule="auto"/>
        <w:ind w:firstLine="851"/>
        <w:jc w:val="both"/>
        <w:rPr>
          <w:rPrChange w:id="258" w:author="Dominique Carinie Kulkys" w:date="2016-06-08T10:59:00Z">
            <w:rPr>
              <w:sz w:val="28"/>
              <w:szCs w:val="28"/>
            </w:rPr>
          </w:rPrChange>
        </w:rPr>
        <w:pPrChange w:id="259" w:author="Dominique Carinie Kulkys" w:date="2016-06-06T14:16:00Z">
          <w:pPr>
            <w:spacing w:afterLines="120" w:after="288"/>
            <w:ind w:firstLine="851"/>
            <w:jc w:val="both"/>
          </w:pPr>
        </w:pPrChange>
      </w:pPr>
      <w:r w:rsidRPr="00BD5728">
        <w:rPr>
          <w:rPrChange w:id="260" w:author="Dominique Carinie Kulkys" w:date="2016-06-08T10:59:00Z">
            <w:rPr>
              <w:sz w:val="28"/>
              <w:szCs w:val="28"/>
            </w:rPr>
          </w:rPrChange>
        </w:rPr>
        <w:t>III - 01 (um) representante da ______;</w:t>
      </w:r>
    </w:p>
    <w:p w14:paraId="7FAD70E3" w14:textId="77777777" w:rsidR="009366B5" w:rsidRPr="00BD5728" w:rsidRDefault="0040617C">
      <w:pPr>
        <w:spacing w:line="360" w:lineRule="auto"/>
        <w:ind w:firstLine="851"/>
        <w:jc w:val="both"/>
        <w:rPr>
          <w:rPrChange w:id="261" w:author="Dominique Carinie Kulkys" w:date="2016-06-08T10:59:00Z">
            <w:rPr>
              <w:sz w:val="28"/>
              <w:szCs w:val="28"/>
            </w:rPr>
          </w:rPrChange>
        </w:rPr>
        <w:pPrChange w:id="262" w:author="Dominique Carinie Kulkys" w:date="2016-06-06T14:16:00Z">
          <w:pPr>
            <w:spacing w:afterLines="120" w:after="288"/>
            <w:ind w:firstLine="851"/>
            <w:jc w:val="both"/>
          </w:pPr>
        </w:pPrChange>
      </w:pPr>
      <w:r w:rsidRPr="00BD5728">
        <w:rPr>
          <w:rPrChange w:id="263" w:author="Dominique Carinie Kulkys" w:date="2016-06-08T10:59:00Z">
            <w:rPr>
              <w:sz w:val="28"/>
              <w:szCs w:val="28"/>
            </w:rPr>
          </w:rPrChange>
        </w:rPr>
        <w:t>IV - 01 (um) representante da Vigilância Sanitária Municipal; e</w:t>
      </w:r>
    </w:p>
    <w:p w14:paraId="3BD0C18F" w14:textId="77777777" w:rsidR="009366B5" w:rsidRPr="00BD5728" w:rsidRDefault="0040617C">
      <w:pPr>
        <w:spacing w:line="360" w:lineRule="auto"/>
        <w:ind w:firstLine="851"/>
        <w:jc w:val="both"/>
        <w:rPr>
          <w:ins w:id="264" w:author="visa-GRAZI" w:date="2016-05-03T16:04:00Z"/>
          <w:rPrChange w:id="265" w:author="Dominique Carinie Kulkys" w:date="2016-06-08T10:59:00Z">
            <w:rPr>
              <w:ins w:id="266" w:author="visa-GRAZI" w:date="2016-05-03T16:04:00Z"/>
              <w:sz w:val="28"/>
              <w:szCs w:val="28"/>
            </w:rPr>
          </w:rPrChange>
        </w:rPr>
        <w:pPrChange w:id="267" w:author="Dominique Carinie Kulkys" w:date="2016-06-06T14:16:00Z">
          <w:pPr>
            <w:spacing w:afterLines="120" w:after="288"/>
            <w:ind w:firstLine="851"/>
            <w:jc w:val="both"/>
          </w:pPr>
        </w:pPrChange>
      </w:pPr>
      <w:r w:rsidRPr="00BD5728">
        <w:rPr>
          <w:rPrChange w:id="268" w:author="Dominique Carinie Kulkys" w:date="2016-06-08T10:59:00Z">
            <w:rPr>
              <w:sz w:val="28"/>
              <w:szCs w:val="28"/>
            </w:rPr>
          </w:rPrChange>
        </w:rPr>
        <w:t>V - 01 (um) representante dos feirantes</w:t>
      </w:r>
      <w:ins w:id="269" w:author="visa-GRAZI" w:date="2016-05-03T16:04:00Z">
        <w:r w:rsidR="00837D6D" w:rsidRPr="00BD5728">
          <w:rPr>
            <w:rPrChange w:id="270" w:author="Dominique Carinie Kulkys" w:date="2016-06-08T10:59:00Z">
              <w:rPr>
                <w:sz w:val="28"/>
                <w:szCs w:val="28"/>
              </w:rPr>
            </w:rPrChange>
          </w:rPr>
          <w:t>;</w:t>
        </w:r>
      </w:ins>
      <w:del w:id="271" w:author="visa-GRAZI" w:date="2016-05-03T16:04:00Z">
        <w:r w:rsidRPr="00BD5728" w:rsidDel="00837D6D">
          <w:rPr>
            <w:rPrChange w:id="272" w:author="Dominique Carinie Kulkys" w:date="2016-06-08T10:59:00Z">
              <w:rPr>
                <w:sz w:val="28"/>
                <w:szCs w:val="28"/>
              </w:rPr>
            </w:rPrChange>
          </w:rPr>
          <w:delText>.</w:delText>
        </w:r>
      </w:del>
    </w:p>
    <w:p w14:paraId="529E568D" w14:textId="77777777" w:rsidR="009366B5" w:rsidRPr="00BD5728" w:rsidRDefault="00837D6D">
      <w:pPr>
        <w:spacing w:line="360" w:lineRule="auto"/>
        <w:ind w:firstLine="851"/>
        <w:jc w:val="both"/>
        <w:rPr>
          <w:ins w:id="273" w:author="Avere" w:date="2015-09-30T10:29:00Z"/>
          <w:rPrChange w:id="274" w:author="Dominique Carinie Kulkys" w:date="2016-06-08T10:59:00Z">
            <w:rPr>
              <w:ins w:id="275" w:author="Avere" w:date="2015-09-30T10:29:00Z"/>
              <w:sz w:val="28"/>
              <w:szCs w:val="28"/>
            </w:rPr>
          </w:rPrChange>
        </w:rPr>
        <w:pPrChange w:id="276" w:author="Dominique Carinie Kulkys" w:date="2016-06-06T14:16:00Z">
          <w:pPr>
            <w:spacing w:afterLines="120" w:after="288"/>
            <w:ind w:firstLine="851"/>
            <w:jc w:val="both"/>
          </w:pPr>
        </w:pPrChange>
      </w:pPr>
      <w:ins w:id="277" w:author="visa-GRAZI" w:date="2016-05-03T16:04:00Z">
        <w:r w:rsidRPr="00BD5728">
          <w:rPr>
            <w:rPrChange w:id="278" w:author="Dominique Carinie Kulkys" w:date="2016-06-08T10:59:00Z">
              <w:rPr>
                <w:sz w:val="28"/>
                <w:szCs w:val="28"/>
              </w:rPr>
            </w:rPrChange>
          </w:rPr>
          <w:t>VI- 01 (um) representante do PROCON.</w:t>
        </w:r>
      </w:ins>
    </w:p>
    <w:p w14:paraId="1F6B43A1" w14:textId="77777777" w:rsidR="009366B5" w:rsidRPr="00BD5728" w:rsidRDefault="0040617C">
      <w:pPr>
        <w:spacing w:line="360" w:lineRule="auto"/>
        <w:ind w:firstLine="851"/>
        <w:jc w:val="both"/>
        <w:rPr>
          <w:rPrChange w:id="279" w:author="Dominique Carinie Kulkys" w:date="2016-06-08T10:59:00Z">
            <w:rPr>
              <w:sz w:val="28"/>
              <w:szCs w:val="28"/>
            </w:rPr>
          </w:rPrChange>
        </w:rPr>
        <w:pPrChange w:id="280" w:author="Dominique Carinie Kulkys" w:date="2016-06-06T14:16:00Z">
          <w:pPr>
            <w:spacing w:afterLines="120" w:after="288"/>
            <w:ind w:firstLine="851"/>
            <w:jc w:val="both"/>
          </w:pPr>
        </w:pPrChange>
      </w:pPr>
      <w:ins w:id="281" w:author="Avere" w:date="2015-09-30T10:30:00Z">
        <w:r w:rsidRPr="00BD5728">
          <w:rPr>
            <w:rPrChange w:id="282" w:author="Dominique Carinie Kulkys" w:date="2016-06-08T10:59:00Z">
              <w:rPr>
                <w:sz w:val="28"/>
                <w:szCs w:val="28"/>
              </w:rPr>
            </w:rPrChange>
          </w:rPr>
          <w:t>Titular e suplente.</w:t>
        </w:r>
      </w:ins>
    </w:p>
    <w:p w14:paraId="710E3A3F" w14:textId="77777777" w:rsidR="009366B5" w:rsidRPr="00BD5728" w:rsidRDefault="0040617C">
      <w:pPr>
        <w:spacing w:line="360" w:lineRule="auto"/>
        <w:ind w:firstLine="851"/>
        <w:jc w:val="both"/>
        <w:rPr>
          <w:rPrChange w:id="283" w:author="Dominique Carinie Kulkys" w:date="2016-06-08T10:59:00Z">
            <w:rPr>
              <w:sz w:val="28"/>
              <w:szCs w:val="28"/>
            </w:rPr>
          </w:rPrChange>
        </w:rPr>
        <w:pPrChange w:id="284" w:author="Dominique Carinie Kulkys" w:date="2016-06-06T14:16:00Z">
          <w:pPr>
            <w:spacing w:afterLines="120" w:after="288"/>
            <w:ind w:firstLine="851"/>
            <w:jc w:val="both"/>
          </w:pPr>
        </w:pPrChange>
      </w:pPr>
      <w:r w:rsidRPr="00BD5728">
        <w:rPr>
          <w:b/>
          <w:rPrChange w:id="285" w:author="Dominique Carinie Kulkys" w:date="2016-06-08T10:59:00Z">
            <w:rPr>
              <w:b/>
              <w:sz w:val="28"/>
              <w:szCs w:val="28"/>
            </w:rPr>
          </w:rPrChange>
        </w:rPr>
        <w:lastRenderedPageBreak/>
        <w:t>Art. 16.</w:t>
      </w:r>
      <w:r w:rsidRPr="00BD5728">
        <w:rPr>
          <w:rPrChange w:id="286" w:author="Dominique Carinie Kulkys" w:date="2016-06-08T10:59:00Z">
            <w:rPr>
              <w:sz w:val="28"/>
              <w:szCs w:val="28"/>
            </w:rPr>
          </w:rPrChange>
        </w:rPr>
        <w:t xml:space="preserve"> Compete ao Conselho Gestor:</w:t>
      </w:r>
      <w:ins w:id="287" w:author="visa-GRAZI" w:date="2016-05-03T16:43:00Z">
        <w:r w:rsidR="00D74A9B" w:rsidRPr="00BD5728">
          <w:rPr>
            <w:rPrChange w:id="288" w:author="Dominique Carinie Kulkys" w:date="2016-06-08T10:59:00Z">
              <w:rPr>
                <w:sz w:val="28"/>
                <w:szCs w:val="28"/>
              </w:rPr>
            </w:rPrChange>
          </w:rPr>
          <w:t xml:space="preserve"> </w:t>
        </w:r>
      </w:ins>
    </w:p>
    <w:p w14:paraId="49DD7D05" w14:textId="77777777" w:rsidR="009366B5" w:rsidRPr="00BD5728" w:rsidRDefault="0040617C">
      <w:pPr>
        <w:spacing w:line="360" w:lineRule="auto"/>
        <w:ind w:firstLine="851"/>
        <w:jc w:val="both"/>
        <w:rPr>
          <w:rPrChange w:id="289" w:author="Dominique Carinie Kulkys" w:date="2016-06-08T10:59:00Z">
            <w:rPr>
              <w:sz w:val="28"/>
              <w:szCs w:val="28"/>
            </w:rPr>
          </w:rPrChange>
        </w:rPr>
        <w:pPrChange w:id="290" w:author="Dominique Carinie Kulkys" w:date="2016-06-06T14:16:00Z">
          <w:pPr>
            <w:spacing w:afterLines="120" w:after="288"/>
            <w:ind w:firstLine="851"/>
            <w:jc w:val="both"/>
          </w:pPr>
        </w:pPrChange>
      </w:pPr>
      <w:r w:rsidRPr="00BD5728">
        <w:rPr>
          <w:rPrChange w:id="291" w:author="Dominique Carinie Kulkys" w:date="2016-06-08T10:59:00Z">
            <w:rPr>
              <w:sz w:val="28"/>
              <w:szCs w:val="28"/>
            </w:rPr>
          </w:rPrChange>
        </w:rPr>
        <w:t>I - elaborar, em conjunto com os feirantes, e submeter à aprovação a proposta de alteração ao regimento interno da feira livre do produtor;</w:t>
      </w:r>
    </w:p>
    <w:p w14:paraId="511205A7" w14:textId="77777777" w:rsidR="009366B5" w:rsidRPr="00BD5728" w:rsidRDefault="0040617C">
      <w:pPr>
        <w:spacing w:line="360" w:lineRule="auto"/>
        <w:ind w:firstLine="851"/>
        <w:jc w:val="both"/>
        <w:rPr>
          <w:rPrChange w:id="292" w:author="Dominique Carinie Kulkys" w:date="2016-06-08T10:59:00Z">
            <w:rPr>
              <w:sz w:val="28"/>
              <w:szCs w:val="28"/>
            </w:rPr>
          </w:rPrChange>
        </w:rPr>
        <w:pPrChange w:id="293" w:author="Dominique Carinie Kulkys" w:date="2016-06-06T14:16:00Z">
          <w:pPr>
            <w:spacing w:afterLines="120" w:after="288"/>
            <w:ind w:firstLine="851"/>
            <w:jc w:val="both"/>
          </w:pPr>
        </w:pPrChange>
      </w:pPr>
      <w:r w:rsidRPr="00BD5728">
        <w:rPr>
          <w:rPrChange w:id="294" w:author="Dominique Carinie Kulkys" w:date="2016-06-08T10:59:00Z">
            <w:rPr>
              <w:sz w:val="28"/>
              <w:szCs w:val="28"/>
            </w:rPr>
          </w:rPrChange>
        </w:rPr>
        <w:t>II - proceder à organização da feira, agrupando as diversas modalidades de comércio nelas existentes;</w:t>
      </w:r>
    </w:p>
    <w:p w14:paraId="3B6FB388" w14:textId="77777777" w:rsidR="009366B5" w:rsidRPr="00BD5728" w:rsidRDefault="0040617C">
      <w:pPr>
        <w:spacing w:line="360" w:lineRule="auto"/>
        <w:ind w:firstLine="851"/>
        <w:jc w:val="both"/>
        <w:rPr>
          <w:rPrChange w:id="295" w:author="Dominique Carinie Kulkys" w:date="2016-06-08T10:59:00Z">
            <w:rPr>
              <w:sz w:val="28"/>
              <w:szCs w:val="28"/>
            </w:rPr>
          </w:rPrChange>
        </w:rPr>
        <w:pPrChange w:id="296" w:author="Dominique Carinie Kulkys" w:date="2016-06-06T14:16:00Z">
          <w:pPr>
            <w:spacing w:afterLines="120" w:after="288"/>
            <w:ind w:firstLine="851"/>
            <w:jc w:val="both"/>
          </w:pPr>
        </w:pPrChange>
      </w:pPr>
      <w:r w:rsidRPr="00BD5728">
        <w:rPr>
          <w:rPrChange w:id="297" w:author="Dominique Carinie Kulkys" w:date="2016-06-08T10:59:00Z">
            <w:rPr>
              <w:sz w:val="28"/>
              <w:szCs w:val="28"/>
            </w:rPr>
          </w:rPrChange>
        </w:rPr>
        <w:t>III - sugerir ao Executivo Municipal o local, os dias e os horários de funcionamento da feira;</w:t>
      </w:r>
    </w:p>
    <w:p w14:paraId="47473668" w14:textId="77777777" w:rsidR="009366B5" w:rsidRPr="00BD5728" w:rsidRDefault="0040617C">
      <w:pPr>
        <w:spacing w:line="360" w:lineRule="auto"/>
        <w:ind w:firstLine="851"/>
        <w:jc w:val="both"/>
        <w:rPr>
          <w:rPrChange w:id="298" w:author="Dominique Carinie Kulkys" w:date="2016-06-08T10:59:00Z">
            <w:rPr>
              <w:sz w:val="28"/>
              <w:szCs w:val="28"/>
            </w:rPr>
          </w:rPrChange>
        </w:rPr>
        <w:pPrChange w:id="299" w:author="Dominique Carinie Kulkys" w:date="2016-06-06T14:16:00Z">
          <w:pPr>
            <w:spacing w:afterLines="120" w:after="288"/>
            <w:ind w:firstLine="851"/>
            <w:jc w:val="both"/>
          </w:pPr>
        </w:pPrChange>
      </w:pPr>
      <w:r w:rsidRPr="00BD5728">
        <w:rPr>
          <w:rPrChange w:id="300" w:author="Dominique Carinie Kulkys" w:date="2016-06-08T10:59:00Z">
            <w:rPr>
              <w:sz w:val="28"/>
              <w:szCs w:val="28"/>
            </w:rPr>
          </w:rPrChange>
        </w:rPr>
        <w:t>IV - organizar e manter atualizado, com o auxílio da Secretaria responsável e respeitadas as exigências legais, o cadastro de permissão de uso de espaço público pelos feirantes titulares;</w:t>
      </w:r>
    </w:p>
    <w:p w14:paraId="11FF10FF" w14:textId="77777777" w:rsidR="009366B5" w:rsidRPr="00BD5728" w:rsidRDefault="0040617C">
      <w:pPr>
        <w:spacing w:line="360" w:lineRule="auto"/>
        <w:ind w:firstLine="851"/>
        <w:jc w:val="both"/>
        <w:rPr>
          <w:rPrChange w:id="301" w:author="Dominique Carinie Kulkys" w:date="2016-06-08T10:59:00Z">
            <w:rPr>
              <w:sz w:val="28"/>
              <w:szCs w:val="28"/>
            </w:rPr>
          </w:rPrChange>
        </w:rPr>
        <w:pPrChange w:id="302" w:author="Dominique Carinie Kulkys" w:date="2016-06-06T14:16:00Z">
          <w:pPr>
            <w:spacing w:afterLines="120" w:after="288"/>
            <w:ind w:firstLine="851"/>
            <w:jc w:val="both"/>
          </w:pPr>
        </w:pPrChange>
      </w:pPr>
      <w:r w:rsidRPr="00BD5728">
        <w:rPr>
          <w:rPrChange w:id="303" w:author="Dominique Carinie Kulkys" w:date="2016-06-08T10:59:00Z">
            <w:rPr>
              <w:sz w:val="28"/>
              <w:szCs w:val="28"/>
            </w:rPr>
          </w:rPrChange>
        </w:rPr>
        <w:t>V - supervisionar e fiscalizar a organização, o funcionamento e as instalações das feiras, bem como o cumprimento de suas finalidades;</w:t>
      </w:r>
    </w:p>
    <w:p w14:paraId="013BB89E" w14:textId="77777777" w:rsidR="009366B5" w:rsidRPr="00BD5728" w:rsidRDefault="0040617C">
      <w:pPr>
        <w:spacing w:line="360" w:lineRule="auto"/>
        <w:ind w:firstLine="851"/>
        <w:jc w:val="both"/>
        <w:rPr>
          <w:rPrChange w:id="304" w:author="Dominique Carinie Kulkys" w:date="2016-06-08T10:59:00Z">
            <w:rPr>
              <w:sz w:val="28"/>
              <w:szCs w:val="28"/>
            </w:rPr>
          </w:rPrChange>
        </w:rPr>
        <w:pPrChange w:id="305" w:author="Dominique Carinie Kulkys" w:date="2016-06-06T14:16:00Z">
          <w:pPr>
            <w:spacing w:afterLines="120" w:after="288"/>
            <w:ind w:firstLine="851"/>
            <w:jc w:val="both"/>
          </w:pPr>
        </w:pPrChange>
      </w:pPr>
      <w:r w:rsidRPr="00BD5728">
        <w:rPr>
          <w:rPrChange w:id="306" w:author="Dominique Carinie Kulkys" w:date="2016-06-08T10:59:00Z">
            <w:rPr>
              <w:sz w:val="28"/>
              <w:szCs w:val="28"/>
            </w:rPr>
          </w:rPrChange>
        </w:rPr>
        <w:t>VI - cobrar, acompanhar e fiscalizar o cumprimento das normas relativas a posturas, segurança pública, limpeza urbana, vigilância sanitária e demais normas estabelecidas em legislação própria;</w:t>
      </w:r>
    </w:p>
    <w:p w14:paraId="6B263ECB" w14:textId="77777777" w:rsidR="009366B5" w:rsidRPr="00BD5728" w:rsidRDefault="0040617C">
      <w:pPr>
        <w:spacing w:line="360" w:lineRule="auto"/>
        <w:ind w:firstLine="851"/>
        <w:jc w:val="both"/>
        <w:rPr>
          <w:rPrChange w:id="307" w:author="Dominique Carinie Kulkys" w:date="2016-06-08T10:59:00Z">
            <w:rPr>
              <w:sz w:val="28"/>
              <w:szCs w:val="28"/>
            </w:rPr>
          </w:rPrChange>
        </w:rPr>
        <w:pPrChange w:id="308" w:author="Dominique Carinie Kulkys" w:date="2016-06-06T14:16:00Z">
          <w:pPr>
            <w:spacing w:afterLines="120" w:after="288"/>
            <w:ind w:firstLine="851"/>
            <w:jc w:val="both"/>
          </w:pPr>
        </w:pPrChange>
      </w:pPr>
      <w:r w:rsidRPr="00BD5728">
        <w:rPr>
          <w:rPrChange w:id="309" w:author="Dominique Carinie Kulkys" w:date="2016-06-08T10:59:00Z">
            <w:rPr>
              <w:sz w:val="28"/>
              <w:szCs w:val="28"/>
            </w:rPr>
          </w:rPrChange>
        </w:rPr>
        <w:t>VII - propor a criação ou a transferência da feira livre;</w:t>
      </w:r>
    </w:p>
    <w:p w14:paraId="3543D0D5" w14:textId="77777777" w:rsidR="009366B5" w:rsidRPr="00BD5728" w:rsidRDefault="0040617C">
      <w:pPr>
        <w:spacing w:line="360" w:lineRule="auto"/>
        <w:ind w:firstLine="851"/>
        <w:jc w:val="both"/>
        <w:rPr>
          <w:rPrChange w:id="310" w:author="Dominique Carinie Kulkys" w:date="2016-06-08T10:59:00Z">
            <w:rPr>
              <w:sz w:val="28"/>
              <w:szCs w:val="28"/>
            </w:rPr>
          </w:rPrChange>
        </w:rPr>
        <w:pPrChange w:id="311" w:author="Dominique Carinie Kulkys" w:date="2016-06-06T14:16:00Z">
          <w:pPr>
            <w:spacing w:afterLines="120" w:after="288"/>
            <w:ind w:firstLine="851"/>
            <w:jc w:val="both"/>
          </w:pPr>
        </w:pPrChange>
      </w:pPr>
      <w:r w:rsidRPr="00BD5728">
        <w:rPr>
          <w:rPrChange w:id="312" w:author="Dominique Carinie Kulkys" w:date="2016-06-08T10:59:00Z">
            <w:rPr>
              <w:sz w:val="28"/>
              <w:szCs w:val="28"/>
            </w:rPr>
          </w:rPrChange>
        </w:rPr>
        <w:t>VIII - aplicar sanções pelo descumprimento de normas ou condições estabelecidas em Lei, no regimento interno da feira e no termo de permissão de uso do espaço público.</w:t>
      </w:r>
    </w:p>
    <w:p w14:paraId="05AF4DBB" w14:textId="77777777" w:rsidR="009366B5" w:rsidRPr="00BD5728" w:rsidRDefault="0040617C">
      <w:pPr>
        <w:spacing w:line="360" w:lineRule="auto"/>
        <w:ind w:firstLine="851"/>
        <w:jc w:val="both"/>
        <w:rPr>
          <w:rPrChange w:id="313" w:author="Dominique Carinie Kulkys" w:date="2016-06-08T10:59:00Z">
            <w:rPr>
              <w:sz w:val="28"/>
              <w:szCs w:val="28"/>
            </w:rPr>
          </w:rPrChange>
        </w:rPr>
        <w:pPrChange w:id="314" w:author="Dominique Carinie Kulkys" w:date="2016-06-06T14:16:00Z">
          <w:pPr>
            <w:spacing w:afterLines="120" w:after="288"/>
            <w:ind w:firstLine="851"/>
            <w:jc w:val="both"/>
          </w:pPr>
        </w:pPrChange>
      </w:pPr>
      <w:r w:rsidRPr="00BD5728">
        <w:rPr>
          <w:rPrChange w:id="315" w:author="Dominique Carinie Kulkys" w:date="2016-06-08T10:59:00Z">
            <w:rPr>
              <w:sz w:val="28"/>
              <w:szCs w:val="28"/>
            </w:rPr>
          </w:rPrChange>
        </w:rPr>
        <w:t>IX - solicitar do Poder Público a adoção de medidas necessárias ao bom funcionamento da feira;</w:t>
      </w:r>
    </w:p>
    <w:p w14:paraId="3145A3F3" w14:textId="77777777" w:rsidR="009366B5" w:rsidRPr="00BD5728" w:rsidRDefault="0040617C">
      <w:pPr>
        <w:spacing w:line="360" w:lineRule="auto"/>
        <w:ind w:firstLine="851"/>
        <w:jc w:val="both"/>
        <w:rPr>
          <w:ins w:id="316" w:author="Avere" w:date="2015-09-30T10:31:00Z"/>
          <w:rPrChange w:id="317" w:author="Dominique Carinie Kulkys" w:date="2016-06-08T10:59:00Z">
            <w:rPr>
              <w:ins w:id="318" w:author="Avere" w:date="2015-09-30T10:31:00Z"/>
              <w:sz w:val="28"/>
              <w:szCs w:val="28"/>
            </w:rPr>
          </w:rPrChange>
        </w:rPr>
        <w:pPrChange w:id="319" w:author="Dominique Carinie Kulkys" w:date="2016-06-06T14:16:00Z">
          <w:pPr>
            <w:spacing w:afterLines="120" w:after="288"/>
            <w:ind w:firstLine="851"/>
            <w:jc w:val="both"/>
          </w:pPr>
        </w:pPrChange>
      </w:pPr>
      <w:r w:rsidRPr="00BD5728">
        <w:rPr>
          <w:rPrChange w:id="320" w:author="Dominique Carinie Kulkys" w:date="2016-06-08T10:59:00Z">
            <w:rPr>
              <w:sz w:val="28"/>
              <w:szCs w:val="28"/>
            </w:rPr>
          </w:rPrChange>
        </w:rPr>
        <w:t>X - constar, em livro próprio, a frequência do feirante.</w:t>
      </w:r>
    </w:p>
    <w:p w14:paraId="57AF70C6" w14:textId="77777777" w:rsidR="009366B5" w:rsidRPr="00BD5728" w:rsidRDefault="0040617C">
      <w:pPr>
        <w:spacing w:line="360" w:lineRule="auto"/>
        <w:ind w:firstLine="851"/>
        <w:jc w:val="both"/>
        <w:rPr>
          <w:rPrChange w:id="321" w:author="Dominique Carinie Kulkys" w:date="2016-06-08T10:59:00Z">
            <w:rPr>
              <w:sz w:val="28"/>
              <w:szCs w:val="28"/>
            </w:rPr>
          </w:rPrChange>
        </w:rPr>
        <w:pPrChange w:id="322" w:author="Dominique Carinie Kulkys" w:date="2016-06-06T14:16:00Z">
          <w:pPr>
            <w:spacing w:afterLines="120" w:after="288"/>
            <w:ind w:firstLine="851"/>
            <w:jc w:val="both"/>
          </w:pPr>
        </w:pPrChange>
      </w:pPr>
      <w:ins w:id="323" w:author="Avere" w:date="2015-09-30T10:31:00Z">
        <w:r w:rsidRPr="00BD5728">
          <w:rPr>
            <w:rPrChange w:id="324" w:author="Dominique Carinie Kulkys" w:date="2016-06-08T10:59:00Z">
              <w:rPr>
                <w:sz w:val="28"/>
                <w:szCs w:val="28"/>
              </w:rPr>
            </w:rPrChange>
          </w:rPr>
          <w:t xml:space="preserve">Cada </w:t>
        </w:r>
      </w:ins>
      <w:ins w:id="325" w:author="Avere" w:date="2015-09-30T10:32:00Z">
        <w:r w:rsidRPr="00BD5728">
          <w:rPr>
            <w:rPrChange w:id="326" w:author="Dominique Carinie Kulkys" w:date="2016-06-08T10:59:00Z">
              <w:rPr>
                <w:sz w:val="28"/>
                <w:szCs w:val="28"/>
              </w:rPr>
            </w:rPrChange>
          </w:rPr>
          <w:t>município verifica as competências.</w:t>
        </w:r>
      </w:ins>
    </w:p>
    <w:p w14:paraId="0086516C" w14:textId="77777777" w:rsidR="009366B5" w:rsidRPr="00BD5728" w:rsidRDefault="0040617C">
      <w:pPr>
        <w:spacing w:line="360" w:lineRule="auto"/>
        <w:ind w:firstLine="851"/>
        <w:jc w:val="both"/>
        <w:rPr>
          <w:rPrChange w:id="327" w:author="Dominique Carinie Kulkys" w:date="2016-06-08T10:59:00Z">
            <w:rPr>
              <w:sz w:val="28"/>
              <w:szCs w:val="28"/>
            </w:rPr>
          </w:rPrChange>
        </w:rPr>
        <w:pPrChange w:id="328" w:author="Dominique Carinie Kulkys" w:date="2016-06-06T14:16:00Z">
          <w:pPr>
            <w:spacing w:afterLines="120" w:after="288"/>
            <w:ind w:firstLine="851"/>
            <w:jc w:val="both"/>
          </w:pPr>
        </w:pPrChange>
      </w:pPr>
      <w:r w:rsidRPr="00BD5728">
        <w:rPr>
          <w:b/>
          <w:rPrChange w:id="329" w:author="Dominique Carinie Kulkys" w:date="2016-06-08T10:59:00Z">
            <w:rPr>
              <w:b/>
              <w:sz w:val="28"/>
              <w:szCs w:val="28"/>
            </w:rPr>
          </w:rPrChange>
        </w:rPr>
        <w:t>Art. 17.</w:t>
      </w:r>
      <w:r w:rsidRPr="00BD5728">
        <w:rPr>
          <w:rPrChange w:id="330" w:author="Dominique Carinie Kulkys" w:date="2016-06-08T10:59:00Z">
            <w:rPr>
              <w:sz w:val="28"/>
              <w:szCs w:val="28"/>
            </w:rPr>
          </w:rPrChange>
        </w:rPr>
        <w:t xml:space="preserve"> Fica fixado em __% o número de barracas destinadas para utilização da Categoria A, ___%  para as Categorias B e C e __% para as Categorias D e </w:t>
      </w:r>
      <w:proofErr w:type="spellStart"/>
      <w:r w:rsidRPr="00BD5728">
        <w:rPr>
          <w:rPrChange w:id="331" w:author="Dominique Carinie Kulkys" w:date="2016-06-08T10:59:00Z">
            <w:rPr>
              <w:sz w:val="28"/>
              <w:szCs w:val="28"/>
            </w:rPr>
          </w:rPrChange>
        </w:rPr>
        <w:t>E</w:t>
      </w:r>
      <w:proofErr w:type="spellEnd"/>
      <w:ins w:id="332" w:author="visa-GRAZI" w:date="2016-05-03T16:05:00Z">
        <w:r w:rsidR="00F720C8" w:rsidRPr="00BD5728">
          <w:rPr>
            <w:rPrChange w:id="333" w:author="Dominique Carinie Kulkys" w:date="2016-06-08T10:59:00Z">
              <w:rPr>
                <w:sz w:val="28"/>
                <w:szCs w:val="28"/>
              </w:rPr>
            </w:rPrChange>
          </w:rPr>
          <w:t>, conforme deliberado pelo Conselho Gestor.</w:t>
        </w:r>
      </w:ins>
      <w:r w:rsidRPr="00BD5728">
        <w:rPr>
          <w:rPrChange w:id="334" w:author="Dominique Carinie Kulkys" w:date="2016-06-08T10:59:00Z">
            <w:rPr>
              <w:sz w:val="28"/>
              <w:szCs w:val="28"/>
            </w:rPr>
          </w:rPrChange>
        </w:rPr>
        <w:t>.</w:t>
      </w:r>
    </w:p>
    <w:p w14:paraId="3BEE4884" w14:textId="77777777" w:rsidR="009366B5" w:rsidRPr="00BD5728" w:rsidRDefault="0040617C">
      <w:pPr>
        <w:spacing w:line="360" w:lineRule="auto"/>
        <w:ind w:firstLine="851"/>
        <w:jc w:val="both"/>
        <w:rPr>
          <w:rPrChange w:id="335" w:author="Dominique Carinie Kulkys" w:date="2016-06-08T10:59:00Z">
            <w:rPr>
              <w:sz w:val="28"/>
              <w:szCs w:val="28"/>
            </w:rPr>
          </w:rPrChange>
        </w:rPr>
        <w:pPrChange w:id="336" w:author="Dominique Carinie Kulkys" w:date="2016-06-06T14:16:00Z">
          <w:pPr>
            <w:spacing w:afterLines="120" w:after="288"/>
            <w:ind w:firstLine="851"/>
            <w:jc w:val="both"/>
          </w:pPr>
        </w:pPrChange>
      </w:pPr>
      <w:r w:rsidRPr="00BD5728">
        <w:rPr>
          <w:rPrChange w:id="337" w:author="Dominique Carinie Kulkys" w:date="2016-06-08T10:59:00Z">
            <w:rPr>
              <w:sz w:val="28"/>
              <w:szCs w:val="28"/>
            </w:rPr>
          </w:rPrChange>
        </w:rPr>
        <w:t>§1º Não é permitido ao feirante possuir mais de uma permissão de uso, não sendo permitido ocupar mais de uma barraca na feira.</w:t>
      </w:r>
    </w:p>
    <w:p w14:paraId="3F60D735" w14:textId="77777777" w:rsidR="009366B5" w:rsidRPr="00BD5728" w:rsidRDefault="0040617C">
      <w:pPr>
        <w:spacing w:line="360" w:lineRule="auto"/>
        <w:ind w:firstLine="851"/>
        <w:jc w:val="both"/>
        <w:rPr>
          <w:rPrChange w:id="338" w:author="Dominique Carinie Kulkys" w:date="2016-06-08T10:59:00Z">
            <w:rPr>
              <w:sz w:val="28"/>
              <w:szCs w:val="28"/>
            </w:rPr>
          </w:rPrChange>
        </w:rPr>
        <w:pPrChange w:id="339" w:author="Dominique Carinie Kulkys" w:date="2016-06-06T14:16:00Z">
          <w:pPr>
            <w:spacing w:afterLines="120" w:after="288"/>
            <w:ind w:firstLine="851"/>
            <w:jc w:val="both"/>
          </w:pPr>
        </w:pPrChange>
      </w:pPr>
      <w:r w:rsidRPr="00BD5728">
        <w:rPr>
          <w:rPrChange w:id="340" w:author="Dominique Carinie Kulkys" w:date="2016-06-08T10:59:00Z">
            <w:rPr>
              <w:sz w:val="28"/>
              <w:szCs w:val="28"/>
            </w:rPr>
          </w:rPrChange>
        </w:rPr>
        <w:t>§2º Não pode ser veiculada propaganda e publicidade na área interna da feira.</w:t>
      </w:r>
    </w:p>
    <w:p w14:paraId="012CD6BD" w14:textId="77777777" w:rsidR="009366B5" w:rsidRPr="00BD5728" w:rsidRDefault="0040617C">
      <w:pPr>
        <w:spacing w:line="360" w:lineRule="auto"/>
        <w:ind w:firstLine="851"/>
        <w:jc w:val="both"/>
        <w:rPr>
          <w:rPrChange w:id="341" w:author="Dominique Carinie Kulkys" w:date="2016-06-08T10:59:00Z">
            <w:rPr>
              <w:color w:val="C00000"/>
              <w:sz w:val="28"/>
              <w:szCs w:val="28"/>
            </w:rPr>
          </w:rPrChange>
        </w:rPr>
        <w:pPrChange w:id="342" w:author="Dominique Carinie Kulkys" w:date="2016-06-06T14:16:00Z">
          <w:pPr>
            <w:spacing w:afterLines="120" w:after="288"/>
            <w:ind w:firstLine="851"/>
            <w:jc w:val="both"/>
          </w:pPr>
        </w:pPrChange>
      </w:pPr>
      <w:r w:rsidRPr="00BD5728">
        <w:rPr>
          <w:b/>
          <w:rPrChange w:id="343" w:author="Dominique Carinie Kulkys" w:date="2016-06-08T10:59:00Z">
            <w:rPr>
              <w:b/>
              <w:color w:val="C00000"/>
              <w:sz w:val="28"/>
              <w:szCs w:val="28"/>
            </w:rPr>
          </w:rPrChange>
        </w:rPr>
        <w:t>Art. 18.</w:t>
      </w:r>
      <w:r w:rsidRPr="00BD5728">
        <w:rPr>
          <w:rPrChange w:id="344" w:author="Dominique Carinie Kulkys" w:date="2016-06-08T10:59:00Z">
            <w:rPr>
              <w:color w:val="C00000"/>
              <w:sz w:val="28"/>
              <w:szCs w:val="28"/>
            </w:rPr>
          </w:rPrChange>
        </w:rPr>
        <w:t xml:space="preserve"> A Prefeitura Municipal providenciará a aquisição das barracas e sua disponibilidade para os feirantes, no prazo máximo de 120 (cento e vinte) dias, contado a partir da data de publicação da presente Lei. (</w:t>
      </w:r>
      <w:r w:rsidRPr="00BD5728">
        <w:rPr>
          <w:u w:val="single"/>
          <w:rPrChange w:id="345" w:author="Dominique Carinie Kulkys" w:date="2016-06-08T10:59:00Z">
            <w:rPr>
              <w:color w:val="C00000"/>
              <w:sz w:val="28"/>
              <w:szCs w:val="28"/>
              <w:u w:val="single"/>
            </w:rPr>
          </w:rPrChange>
        </w:rPr>
        <w:t>Opcional);</w:t>
      </w:r>
    </w:p>
    <w:p w14:paraId="3036B2E7" w14:textId="77777777" w:rsidR="00EF1796" w:rsidRPr="00BD5728" w:rsidRDefault="0040617C">
      <w:pPr>
        <w:spacing w:line="360" w:lineRule="auto"/>
        <w:ind w:firstLine="851"/>
        <w:jc w:val="both"/>
        <w:rPr>
          <w:rPrChange w:id="346" w:author="Dominique Carinie Kulkys" w:date="2016-06-08T10:59:00Z">
            <w:rPr>
              <w:sz w:val="28"/>
              <w:szCs w:val="28"/>
            </w:rPr>
          </w:rPrChange>
        </w:rPr>
        <w:pPrChange w:id="347" w:author="Dominique Carinie Kulkys" w:date="2016-06-06T14:16:00Z">
          <w:pPr>
            <w:spacing w:afterLines="120" w:after="288"/>
            <w:ind w:firstLine="851"/>
            <w:jc w:val="both"/>
          </w:pPr>
        </w:pPrChange>
      </w:pPr>
      <w:r w:rsidRPr="00BD5728">
        <w:rPr>
          <w:b/>
          <w:rPrChange w:id="348" w:author="Dominique Carinie Kulkys" w:date="2016-06-08T10:59:00Z">
            <w:rPr>
              <w:b/>
              <w:sz w:val="28"/>
              <w:szCs w:val="28"/>
            </w:rPr>
          </w:rPrChange>
        </w:rPr>
        <w:lastRenderedPageBreak/>
        <w:t>Art. 19.</w:t>
      </w:r>
      <w:r w:rsidRPr="00BD5728">
        <w:rPr>
          <w:rPrChange w:id="349" w:author="Dominique Carinie Kulkys" w:date="2016-06-08T10:59:00Z">
            <w:rPr>
              <w:sz w:val="28"/>
              <w:szCs w:val="28"/>
            </w:rPr>
          </w:rPrChange>
        </w:rPr>
        <w:t xml:space="preserve"> Nos dias de funcionamento da feira, fica proibida a comercialização de produtos hortifrutigranjeiros em qualquer ponto da cidade, ressalvado o caso de comerciante estabelecido. </w:t>
      </w:r>
    </w:p>
    <w:p w14:paraId="3D7A2222" w14:textId="77777777" w:rsidR="00EF1796" w:rsidRPr="00BD5728" w:rsidRDefault="0040617C">
      <w:pPr>
        <w:spacing w:line="360" w:lineRule="auto"/>
        <w:ind w:firstLine="851"/>
        <w:jc w:val="both"/>
        <w:rPr>
          <w:rPrChange w:id="350" w:author="Dominique Carinie Kulkys" w:date="2016-06-08T10:59:00Z">
            <w:rPr>
              <w:sz w:val="28"/>
              <w:szCs w:val="28"/>
            </w:rPr>
          </w:rPrChange>
        </w:rPr>
        <w:pPrChange w:id="351" w:author="Dominique Carinie Kulkys" w:date="2016-06-06T14:16:00Z">
          <w:pPr>
            <w:spacing w:afterLines="120" w:after="288"/>
            <w:ind w:firstLine="851"/>
            <w:jc w:val="both"/>
          </w:pPr>
        </w:pPrChange>
      </w:pPr>
      <w:r w:rsidRPr="00BD5728">
        <w:rPr>
          <w:b/>
          <w:rPrChange w:id="352" w:author="Dominique Carinie Kulkys" w:date="2016-06-08T10:59:00Z">
            <w:rPr>
              <w:b/>
              <w:sz w:val="28"/>
              <w:szCs w:val="28"/>
            </w:rPr>
          </w:rPrChange>
        </w:rPr>
        <w:t>Art. 20.</w:t>
      </w:r>
      <w:r w:rsidRPr="00BD5728">
        <w:rPr>
          <w:rPrChange w:id="353" w:author="Dominique Carinie Kulkys" w:date="2016-06-08T10:59:00Z">
            <w:rPr>
              <w:sz w:val="28"/>
              <w:szCs w:val="28"/>
            </w:rPr>
          </w:rPrChange>
        </w:rPr>
        <w:t xml:space="preserve"> O local de instalação de cada feirante será fixado e deverá ser respeitado, ficando os feirantes obrigados a procederem a retirada de suas mercadorias em até 30 (trinta) minutos após o horário do término de funcionamento da feira.</w:t>
      </w:r>
    </w:p>
    <w:p w14:paraId="117C4C02" w14:textId="77777777" w:rsidR="00EF1796" w:rsidRPr="00BD5728" w:rsidRDefault="0040617C">
      <w:pPr>
        <w:spacing w:line="360" w:lineRule="auto"/>
        <w:ind w:firstLine="851"/>
        <w:jc w:val="both"/>
        <w:rPr>
          <w:rPrChange w:id="354" w:author="Dominique Carinie Kulkys" w:date="2016-06-08T10:59:00Z">
            <w:rPr>
              <w:sz w:val="28"/>
              <w:szCs w:val="28"/>
            </w:rPr>
          </w:rPrChange>
        </w:rPr>
        <w:pPrChange w:id="355" w:author="Dominique Carinie Kulkys" w:date="2016-06-06T14:16:00Z">
          <w:pPr>
            <w:spacing w:afterLines="120" w:after="288"/>
            <w:ind w:firstLine="851"/>
            <w:jc w:val="both"/>
          </w:pPr>
        </w:pPrChange>
      </w:pPr>
      <w:r w:rsidRPr="00BD5728">
        <w:rPr>
          <w:b/>
          <w:rPrChange w:id="356" w:author="Dominique Carinie Kulkys" w:date="2016-06-08T10:59:00Z">
            <w:rPr>
              <w:b/>
              <w:sz w:val="28"/>
              <w:szCs w:val="28"/>
            </w:rPr>
          </w:rPrChange>
        </w:rPr>
        <w:t>Art. 21.</w:t>
      </w:r>
      <w:r w:rsidRPr="00BD5728">
        <w:rPr>
          <w:rPrChange w:id="357" w:author="Dominique Carinie Kulkys" w:date="2016-06-08T10:59:00Z">
            <w:rPr>
              <w:sz w:val="28"/>
              <w:szCs w:val="28"/>
            </w:rPr>
          </w:rPrChange>
        </w:rPr>
        <w:t xml:space="preserve"> Para a instalação das barracas os feirantes obedecerão aos seguintes critérios:</w:t>
      </w:r>
    </w:p>
    <w:p w14:paraId="687C95D5" w14:textId="77777777" w:rsidR="00EF1796" w:rsidRPr="00BD5728" w:rsidRDefault="0040617C">
      <w:pPr>
        <w:spacing w:line="360" w:lineRule="auto"/>
        <w:ind w:firstLine="851"/>
        <w:jc w:val="both"/>
        <w:rPr>
          <w:rPrChange w:id="358" w:author="Dominique Carinie Kulkys" w:date="2016-06-08T10:59:00Z">
            <w:rPr>
              <w:sz w:val="28"/>
              <w:szCs w:val="28"/>
            </w:rPr>
          </w:rPrChange>
        </w:rPr>
        <w:pPrChange w:id="359" w:author="Dominique Carinie Kulkys" w:date="2016-06-06T14:16:00Z">
          <w:pPr>
            <w:spacing w:afterLines="120" w:after="288"/>
            <w:ind w:firstLine="851"/>
            <w:jc w:val="both"/>
          </w:pPr>
        </w:pPrChange>
      </w:pPr>
      <w:r w:rsidRPr="00BD5728">
        <w:rPr>
          <w:rPrChange w:id="360" w:author="Dominique Carinie Kulkys" w:date="2016-06-08T10:59:00Z">
            <w:rPr>
              <w:sz w:val="28"/>
              <w:szCs w:val="28"/>
            </w:rPr>
          </w:rPrChange>
        </w:rPr>
        <w:t>I - Espaço mínimo de _______ metro entre as barracas, a fim de permitir a passagem do público;</w:t>
      </w:r>
    </w:p>
    <w:p w14:paraId="0E8CF38F" w14:textId="77777777" w:rsidR="00EF1796" w:rsidRPr="00BD5728" w:rsidRDefault="0040617C">
      <w:pPr>
        <w:spacing w:line="360" w:lineRule="auto"/>
        <w:ind w:firstLine="851"/>
        <w:jc w:val="both"/>
        <w:rPr>
          <w:rPrChange w:id="361" w:author="Dominique Carinie Kulkys" w:date="2016-06-08T10:59:00Z">
            <w:rPr>
              <w:sz w:val="28"/>
              <w:szCs w:val="28"/>
            </w:rPr>
          </w:rPrChange>
        </w:rPr>
        <w:pPrChange w:id="362" w:author="Dominique Carinie Kulkys" w:date="2016-06-06T14:16:00Z">
          <w:pPr>
            <w:spacing w:afterLines="120" w:after="288"/>
            <w:ind w:firstLine="851"/>
            <w:jc w:val="both"/>
          </w:pPr>
        </w:pPrChange>
      </w:pPr>
      <w:r w:rsidRPr="00BD5728">
        <w:rPr>
          <w:rPrChange w:id="363" w:author="Dominique Carinie Kulkys" w:date="2016-06-08T10:59:00Z">
            <w:rPr>
              <w:sz w:val="28"/>
              <w:szCs w:val="28"/>
            </w:rPr>
          </w:rPrChange>
        </w:rPr>
        <w:t>II - As barracas deverão ser dispostas em alinhamento, de modo a ficar uma via de trânsito no centro, e terão sua frente votada para esta via;</w:t>
      </w:r>
    </w:p>
    <w:p w14:paraId="50686CFF" w14:textId="77777777" w:rsidR="00EF1796" w:rsidRPr="00BD5728" w:rsidRDefault="0040617C">
      <w:pPr>
        <w:spacing w:line="360" w:lineRule="auto"/>
        <w:ind w:firstLine="851"/>
        <w:jc w:val="both"/>
        <w:rPr>
          <w:rPrChange w:id="364" w:author="Dominique Carinie Kulkys" w:date="2016-06-08T10:59:00Z">
            <w:rPr>
              <w:sz w:val="28"/>
              <w:szCs w:val="28"/>
            </w:rPr>
          </w:rPrChange>
        </w:rPr>
        <w:pPrChange w:id="365" w:author="Dominique Carinie Kulkys" w:date="2016-06-06T14:16:00Z">
          <w:pPr>
            <w:spacing w:afterLines="120" w:after="288"/>
            <w:ind w:firstLine="851"/>
            <w:jc w:val="both"/>
          </w:pPr>
        </w:pPrChange>
      </w:pPr>
      <w:r w:rsidRPr="00BD5728">
        <w:rPr>
          <w:rPrChange w:id="366" w:author="Dominique Carinie Kulkys" w:date="2016-06-08T10:59:00Z">
            <w:rPr>
              <w:sz w:val="28"/>
              <w:szCs w:val="28"/>
            </w:rPr>
          </w:rPrChange>
        </w:rPr>
        <w:t>III - As barracas obedecerão a um tipo padrão, devendo ser desmontável de acordo com o modelo oficial disponibilizado pela Prefeitura Municipal;</w:t>
      </w:r>
    </w:p>
    <w:p w14:paraId="512A4761" w14:textId="77777777" w:rsidR="00EF1796" w:rsidRPr="00BD5728" w:rsidRDefault="0040617C">
      <w:pPr>
        <w:spacing w:line="360" w:lineRule="auto"/>
        <w:ind w:firstLine="851"/>
        <w:jc w:val="both"/>
        <w:rPr>
          <w:rPrChange w:id="367" w:author="Dominique Carinie Kulkys" w:date="2016-06-08T10:59:00Z">
            <w:rPr>
              <w:sz w:val="28"/>
              <w:szCs w:val="28"/>
            </w:rPr>
          </w:rPrChange>
        </w:rPr>
        <w:pPrChange w:id="368" w:author="Dominique Carinie Kulkys" w:date="2016-06-06T14:16:00Z">
          <w:pPr>
            <w:spacing w:afterLines="120" w:after="288"/>
            <w:ind w:firstLine="851"/>
            <w:jc w:val="both"/>
          </w:pPr>
        </w:pPrChange>
      </w:pPr>
      <w:r w:rsidRPr="00BD5728">
        <w:rPr>
          <w:rPrChange w:id="369" w:author="Dominique Carinie Kulkys" w:date="2016-06-08T10:59:00Z">
            <w:rPr>
              <w:sz w:val="28"/>
              <w:szCs w:val="28"/>
            </w:rPr>
          </w:rPrChange>
        </w:rPr>
        <w:t>IV - O feirante é obrigado a conservar a barraca a ele destinado em perfeito estado de conservação e higiene;</w:t>
      </w:r>
    </w:p>
    <w:p w14:paraId="5E013EC9" w14:textId="77777777" w:rsidR="00EF1796" w:rsidRPr="00BD5728" w:rsidRDefault="0040617C">
      <w:pPr>
        <w:spacing w:line="360" w:lineRule="auto"/>
        <w:ind w:firstLine="851"/>
        <w:jc w:val="both"/>
        <w:rPr>
          <w:rPrChange w:id="370" w:author="Dominique Carinie Kulkys" w:date="2016-06-08T10:59:00Z">
            <w:rPr>
              <w:sz w:val="28"/>
              <w:szCs w:val="28"/>
            </w:rPr>
          </w:rPrChange>
        </w:rPr>
        <w:pPrChange w:id="371" w:author="Dominique Carinie Kulkys" w:date="2016-06-06T14:16:00Z">
          <w:pPr>
            <w:spacing w:afterLines="120" w:after="288"/>
            <w:ind w:firstLine="851"/>
            <w:jc w:val="both"/>
          </w:pPr>
        </w:pPrChange>
      </w:pPr>
      <w:r w:rsidRPr="00BD5728">
        <w:rPr>
          <w:rPrChange w:id="372" w:author="Dominique Carinie Kulkys" w:date="2016-06-08T10:59:00Z">
            <w:rPr>
              <w:sz w:val="28"/>
              <w:szCs w:val="28"/>
            </w:rPr>
          </w:rPrChange>
        </w:rPr>
        <w:t>V - O feirante é responsável pela limpeza da barraca e do local no seu entorno.</w:t>
      </w:r>
    </w:p>
    <w:p w14:paraId="70D28A18" w14:textId="77777777" w:rsidR="009366B5" w:rsidRPr="00BD5728" w:rsidRDefault="00FF195E">
      <w:pPr>
        <w:spacing w:line="360" w:lineRule="auto"/>
        <w:ind w:firstLine="851"/>
        <w:jc w:val="both"/>
        <w:rPr>
          <w:rPrChange w:id="373" w:author="Dominique Carinie Kulkys" w:date="2016-06-08T10:59:00Z">
            <w:rPr>
              <w:color w:val="C00000"/>
              <w:sz w:val="28"/>
              <w:szCs w:val="28"/>
            </w:rPr>
          </w:rPrChange>
        </w:rPr>
        <w:pPrChange w:id="374" w:author="Dominique Carinie Kulkys" w:date="2016-06-06T14:16:00Z">
          <w:pPr>
            <w:spacing w:afterLines="120" w:after="288"/>
            <w:ind w:firstLine="851"/>
            <w:jc w:val="both"/>
          </w:pPr>
        </w:pPrChange>
      </w:pPr>
      <w:r w:rsidRPr="00BD5728">
        <w:rPr>
          <w:rPrChange w:id="375" w:author="Dominique Carinie Kulkys" w:date="2016-06-08T10:59:00Z">
            <w:rPr>
              <w:color w:val="C00000"/>
              <w:sz w:val="28"/>
              <w:szCs w:val="28"/>
            </w:rPr>
          </w:rPrChange>
        </w:rPr>
        <w:t xml:space="preserve">VI - Ser localizadas, sempre que possível, em áreas que permitam o estacionamento dos veículos dos usuários e feirantes e que disponham de instalações sanitárias públicas ou particulares, acessíveis a todos. </w:t>
      </w:r>
    </w:p>
    <w:p w14:paraId="5808BC32" w14:textId="77777777" w:rsidR="009366B5" w:rsidRPr="00BD5728" w:rsidRDefault="00E15924">
      <w:pPr>
        <w:spacing w:line="360" w:lineRule="auto"/>
        <w:ind w:firstLine="851"/>
        <w:jc w:val="both"/>
        <w:rPr>
          <w:rPrChange w:id="376" w:author="Dominique Carinie Kulkys" w:date="2016-06-08T10:59:00Z">
            <w:rPr>
              <w:color w:val="C00000"/>
              <w:sz w:val="28"/>
              <w:szCs w:val="28"/>
            </w:rPr>
          </w:rPrChange>
        </w:rPr>
        <w:pPrChange w:id="377" w:author="Dominique Carinie Kulkys" w:date="2016-06-06T14:16:00Z">
          <w:pPr>
            <w:spacing w:afterLines="120" w:after="288"/>
            <w:ind w:firstLine="851"/>
            <w:jc w:val="both"/>
          </w:pPr>
        </w:pPrChange>
      </w:pPr>
      <w:r w:rsidRPr="00BD5728">
        <w:rPr>
          <w:rPrChange w:id="378" w:author="Dominique Carinie Kulkys" w:date="2016-06-08T10:59:00Z">
            <w:rPr>
              <w:color w:val="C00000"/>
              <w:sz w:val="28"/>
              <w:szCs w:val="28"/>
            </w:rPr>
          </w:rPrChange>
        </w:rPr>
        <w:t>Parágrafo único. Quando as instalações sanitárias públicas ou particulares a que se refere o inciso VI deste artigo não forem suficientes para atendimento dos feirantes e usuários, a Administração Municipal poderá contratar a instalação de banheiros químicos, cujo custo será reembolsado pelos feirantes</w:t>
      </w:r>
    </w:p>
    <w:p w14:paraId="62289F35" w14:textId="77777777" w:rsidR="00EF1796" w:rsidRPr="00BD5728" w:rsidRDefault="0040617C">
      <w:pPr>
        <w:spacing w:line="360" w:lineRule="auto"/>
        <w:ind w:firstLine="851"/>
        <w:jc w:val="both"/>
        <w:rPr>
          <w:ins w:id="379" w:author="alexandre" w:date="2016-05-25T10:50:00Z"/>
          <w:rPrChange w:id="380" w:author="Dominique Carinie Kulkys" w:date="2016-06-08T10:59:00Z">
            <w:rPr>
              <w:ins w:id="381" w:author="alexandre" w:date="2016-05-25T10:50:00Z"/>
              <w:sz w:val="28"/>
              <w:szCs w:val="28"/>
            </w:rPr>
          </w:rPrChange>
        </w:rPr>
        <w:pPrChange w:id="382" w:author="Dominique Carinie Kulkys" w:date="2016-06-06T14:16:00Z">
          <w:pPr>
            <w:spacing w:afterLines="120" w:after="288"/>
            <w:ind w:firstLine="851"/>
            <w:jc w:val="both"/>
          </w:pPr>
        </w:pPrChange>
      </w:pPr>
      <w:r w:rsidRPr="00BD5728">
        <w:rPr>
          <w:b/>
          <w:rPrChange w:id="383" w:author="Dominique Carinie Kulkys" w:date="2016-06-08T10:59:00Z">
            <w:rPr>
              <w:b/>
              <w:sz w:val="28"/>
              <w:szCs w:val="28"/>
            </w:rPr>
          </w:rPrChange>
        </w:rPr>
        <w:t>Art. 22.</w:t>
      </w:r>
      <w:r w:rsidRPr="00BD5728">
        <w:rPr>
          <w:rPrChange w:id="384" w:author="Dominique Carinie Kulkys" w:date="2016-06-08T10:59:00Z">
            <w:rPr>
              <w:sz w:val="28"/>
              <w:szCs w:val="28"/>
            </w:rPr>
          </w:rPrChange>
        </w:rPr>
        <w:t xml:space="preserve"> Depois de descarregados, os veículos e </w:t>
      </w:r>
      <w:del w:id="385" w:author="visa-GRAZI" w:date="2016-05-03T16:06:00Z">
        <w:r w:rsidRPr="00BD5728" w:rsidDel="00F720C8">
          <w:rPr>
            <w:rPrChange w:id="386" w:author="Dominique Carinie Kulkys" w:date="2016-06-08T10:59:00Z">
              <w:rPr>
                <w:sz w:val="28"/>
                <w:szCs w:val="28"/>
              </w:rPr>
            </w:rPrChange>
          </w:rPr>
          <w:delText xml:space="preserve">animais </w:delText>
        </w:r>
      </w:del>
      <w:r w:rsidRPr="00BD5728">
        <w:rPr>
          <w:rPrChange w:id="387" w:author="Dominique Carinie Kulkys" w:date="2016-06-08T10:59:00Z">
            <w:rPr>
              <w:sz w:val="28"/>
              <w:szCs w:val="28"/>
            </w:rPr>
          </w:rPrChange>
        </w:rPr>
        <w:t>deverão ser imediatamente retirados para outro local, a fim de se evitarem acidentes ou prejudicar o trânsito no recinto da feira.</w:t>
      </w:r>
    </w:p>
    <w:p w14:paraId="4B709450" w14:textId="77777777" w:rsidR="00EF1796" w:rsidRPr="00BD5728" w:rsidRDefault="005B3423">
      <w:pPr>
        <w:spacing w:line="360" w:lineRule="auto"/>
        <w:ind w:firstLine="851"/>
        <w:jc w:val="both"/>
        <w:rPr>
          <w:rPrChange w:id="388" w:author="Dominique Carinie Kulkys" w:date="2016-06-08T10:59:00Z">
            <w:rPr>
              <w:sz w:val="28"/>
              <w:szCs w:val="28"/>
            </w:rPr>
          </w:rPrChange>
        </w:rPr>
        <w:pPrChange w:id="389" w:author="Dominique Carinie Kulkys" w:date="2016-06-06T14:16:00Z">
          <w:pPr>
            <w:spacing w:afterLines="120" w:after="288"/>
            <w:ind w:firstLine="851"/>
            <w:jc w:val="both"/>
          </w:pPr>
        </w:pPrChange>
      </w:pPr>
      <w:ins w:id="390" w:author="alexandre" w:date="2016-05-25T10:50:00Z">
        <w:r w:rsidRPr="00BD5728">
          <w:rPr>
            <w:rPrChange w:id="391" w:author="Dominique Carinie Kulkys" w:date="2016-06-08T10:59:00Z">
              <w:rPr>
                <w:sz w:val="28"/>
                <w:szCs w:val="28"/>
              </w:rPr>
            </w:rPrChange>
          </w:rPr>
          <w:t xml:space="preserve">§ 1° </w:t>
        </w:r>
        <w:r w:rsidRPr="00BD5728">
          <w:rPr>
            <w:rPrChange w:id="392" w:author="Dominique Carinie Kulkys" w:date="2016-06-08T10:59:00Z">
              <w:rPr>
                <w:color w:val="C00000"/>
                <w:sz w:val="28"/>
                <w:szCs w:val="28"/>
              </w:rPr>
            </w:rPrChange>
          </w:rPr>
          <w:t>a Administração Municipal dever</w:t>
        </w:r>
      </w:ins>
      <w:ins w:id="393" w:author="alexandre" w:date="2016-05-25T10:51:00Z">
        <w:r w:rsidRPr="00BD5728">
          <w:rPr>
            <w:rPrChange w:id="394" w:author="Dominique Carinie Kulkys" w:date="2016-06-08T10:59:00Z">
              <w:rPr>
                <w:color w:val="C00000"/>
                <w:sz w:val="28"/>
                <w:szCs w:val="28"/>
              </w:rPr>
            </w:rPrChange>
          </w:rPr>
          <w:t>á disponibilizar o acesso facilitado, coberto, para carga e descargas das mercadorias em horário especifico</w:t>
        </w:r>
      </w:ins>
    </w:p>
    <w:p w14:paraId="38F695A8" w14:textId="77777777" w:rsidR="00EF1796" w:rsidRPr="00BD5728" w:rsidRDefault="0040617C">
      <w:pPr>
        <w:spacing w:line="360" w:lineRule="auto"/>
        <w:ind w:firstLine="851"/>
        <w:jc w:val="both"/>
        <w:rPr>
          <w:ins w:id="395" w:author="Dominique Carinie Kulkys" w:date="2016-06-06T13:54:00Z"/>
          <w:u w:val="single"/>
          <w:rPrChange w:id="396" w:author="Dominique Carinie Kulkys" w:date="2016-06-08T10:59:00Z">
            <w:rPr>
              <w:ins w:id="397" w:author="Dominique Carinie Kulkys" w:date="2016-06-06T13:54:00Z"/>
              <w:sz w:val="28"/>
              <w:szCs w:val="28"/>
              <w:u w:val="single"/>
            </w:rPr>
          </w:rPrChange>
        </w:rPr>
        <w:pPrChange w:id="398" w:author="Dominique Carinie Kulkys" w:date="2016-06-06T14:16:00Z">
          <w:pPr>
            <w:spacing w:afterLines="120" w:after="288"/>
            <w:ind w:firstLine="851"/>
            <w:jc w:val="both"/>
          </w:pPr>
        </w:pPrChange>
      </w:pPr>
      <w:r w:rsidRPr="00BD5728">
        <w:rPr>
          <w:b/>
          <w:rPrChange w:id="399" w:author="Dominique Carinie Kulkys" w:date="2016-06-08T10:59:00Z">
            <w:rPr>
              <w:b/>
              <w:sz w:val="28"/>
              <w:szCs w:val="28"/>
            </w:rPr>
          </w:rPrChange>
        </w:rPr>
        <w:t>Art. 23.</w:t>
      </w:r>
      <w:r w:rsidRPr="00BD5728">
        <w:rPr>
          <w:rPrChange w:id="400" w:author="Dominique Carinie Kulkys" w:date="2016-06-08T10:59:00Z">
            <w:rPr>
              <w:sz w:val="28"/>
              <w:szCs w:val="28"/>
            </w:rPr>
          </w:rPrChange>
        </w:rPr>
        <w:t xml:space="preserve"> O ocupante de espaço nas feiras será isento de todos os tributos previstos em Lei Municipal</w:t>
      </w:r>
      <w:r w:rsidRPr="00BD5728">
        <w:rPr>
          <w:u w:val="single"/>
          <w:rPrChange w:id="401" w:author="Dominique Carinie Kulkys" w:date="2016-06-08T10:59:00Z">
            <w:rPr>
              <w:sz w:val="28"/>
              <w:szCs w:val="28"/>
              <w:u w:val="single"/>
            </w:rPr>
          </w:rPrChange>
        </w:rPr>
        <w:t>. (Opcional)</w:t>
      </w:r>
    </w:p>
    <w:p w14:paraId="66D82AA4" w14:textId="77777777" w:rsidR="003B3EAD" w:rsidRPr="00BD5728" w:rsidRDefault="003B3EAD">
      <w:pPr>
        <w:spacing w:line="360" w:lineRule="auto"/>
        <w:ind w:firstLine="851"/>
        <w:jc w:val="both"/>
        <w:rPr>
          <w:u w:val="single"/>
          <w:rPrChange w:id="402" w:author="Dominique Carinie Kulkys" w:date="2016-06-08T10:59:00Z">
            <w:rPr>
              <w:sz w:val="28"/>
              <w:szCs w:val="28"/>
              <w:u w:val="single"/>
            </w:rPr>
          </w:rPrChange>
        </w:rPr>
        <w:pPrChange w:id="403" w:author="Dominique Carinie Kulkys" w:date="2016-06-06T14:16:00Z">
          <w:pPr>
            <w:spacing w:afterLines="120" w:after="288"/>
            <w:ind w:firstLine="851"/>
            <w:jc w:val="both"/>
          </w:pPr>
        </w:pPrChange>
      </w:pPr>
    </w:p>
    <w:p w14:paraId="0DE8C2E7" w14:textId="77777777" w:rsidR="00EF1796" w:rsidRPr="00BD5728" w:rsidRDefault="00EF1796">
      <w:pPr>
        <w:keepNext/>
        <w:spacing w:line="360" w:lineRule="auto"/>
        <w:jc w:val="center"/>
        <w:rPr>
          <w:b/>
          <w:rPrChange w:id="404" w:author="Dominique Carinie Kulkys" w:date="2016-06-08T10:59:00Z">
            <w:rPr>
              <w:b/>
              <w:sz w:val="28"/>
              <w:szCs w:val="28"/>
            </w:rPr>
          </w:rPrChange>
        </w:rPr>
        <w:pPrChange w:id="405" w:author="Dominique Carinie Kulkys" w:date="2016-06-06T14:16:00Z">
          <w:pPr>
            <w:keepNext/>
            <w:spacing w:afterLines="120" w:after="288"/>
            <w:jc w:val="center"/>
          </w:pPr>
        </w:pPrChange>
      </w:pPr>
    </w:p>
    <w:p w14:paraId="3589CBEB" w14:textId="77777777" w:rsidR="0040617C" w:rsidRPr="00BD5728" w:rsidRDefault="0040617C">
      <w:pPr>
        <w:keepNext/>
        <w:spacing w:line="360" w:lineRule="auto"/>
        <w:jc w:val="center"/>
        <w:rPr>
          <w:rPrChange w:id="406" w:author="Dominique Carinie Kulkys" w:date="2016-06-08T10:59:00Z">
            <w:rPr>
              <w:sz w:val="28"/>
              <w:szCs w:val="28"/>
            </w:rPr>
          </w:rPrChange>
        </w:rPr>
        <w:pPrChange w:id="407" w:author="Dominique Carinie Kulkys" w:date="2016-06-06T14:16:00Z">
          <w:pPr>
            <w:keepNext/>
            <w:jc w:val="center"/>
          </w:pPr>
        </w:pPrChange>
      </w:pPr>
      <w:r w:rsidRPr="00BD5728">
        <w:rPr>
          <w:b/>
          <w:rPrChange w:id="408" w:author="Dominique Carinie Kulkys" w:date="2016-06-08T10:59:00Z">
            <w:rPr>
              <w:b/>
              <w:sz w:val="28"/>
              <w:szCs w:val="28"/>
            </w:rPr>
          </w:rPrChange>
        </w:rPr>
        <w:t>CAPÍTULO V</w:t>
      </w:r>
    </w:p>
    <w:p w14:paraId="0260D276" w14:textId="77777777" w:rsidR="0040617C" w:rsidRPr="00BD5728" w:rsidRDefault="0040617C">
      <w:pPr>
        <w:keepNext/>
        <w:spacing w:line="360" w:lineRule="auto"/>
        <w:jc w:val="center"/>
        <w:rPr>
          <w:b/>
          <w:rPrChange w:id="409" w:author="Dominique Carinie Kulkys" w:date="2016-06-08T10:59:00Z">
            <w:rPr>
              <w:b/>
              <w:sz w:val="28"/>
              <w:szCs w:val="28"/>
            </w:rPr>
          </w:rPrChange>
        </w:rPr>
        <w:pPrChange w:id="410" w:author="Dominique Carinie Kulkys" w:date="2016-06-06T14:16:00Z">
          <w:pPr>
            <w:keepNext/>
            <w:jc w:val="center"/>
          </w:pPr>
        </w:pPrChange>
      </w:pPr>
      <w:r w:rsidRPr="00BD5728">
        <w:rPr>
          <w:b/>
          <w:rPrChange w:id="411" w:author="Dominique Carinie Kulkys" w:date="2016-06-08T10:59:00Z">
            <w:rPr>
              <w:b/>
              <w:sz w:val="28"/>
              <w:szCs w:val="28"/>
            </w:rPr>
          </w:rPrChange>
        </w:rPr>
        <w:t>DOS DEVERES E DAS PROIBIÇÕES</w:t>
      </w:r>
    </w:p>
    <w:p w14:paraId="5776B568" w14:textId="77777777" w:rsidR="0040617C" w:rsidRPr="00BD5728" w:rsidRDefault="0040617C">
      <w:pPr>
        <w:keepNext/>
        <w:spacing w:line="360" w:lineRule="auto"/>
        <w:jc w:val="center"/>
        <w:rPr>
          <w:rPrChange w:id="412" w:author="Dominique Carinie Kulkys" w:date="2016-06-08T10:59:00Z">
            <w:rPr>
              <w:sz w:val="28"/>
              <w:szCs w:val="28"/>
            </w:rPr>
          </w:rPrChange>
        </w:rPr>
        <w:pPrChange w:id="413" w:author="Dominique Carinie Kulkys" w:date="2016-06-06T14:16:00Z">
          <w:pPr>
            <w:keepNext/>
            <w:spacing w:afterLines="120" w:after="288"/>
            <w:jc w:val="center"/>
          </w:pPr>
        </w:pPrChange>
      </w:pPr>
    </w:p>
    <w:p w14:paraId="001A4E00" w14:textId="77777777" w:rsidR="009366B5" w:rsidRPr="00BD5728" w:rsidRDefault="0040617C">
      <w:pPr>
        <w:spacing w:line="360" w:lineRule="auto"/>
        <w:ind w:firstLine="851"/>
        <w:jc w:val="both"/>
        <w:rPr>
          <w:rPrChange w:id="414" w:author="Dominique Carinie Kulkys" w:date="2016-06-08T10:59:00Z">
            <w:rPr>
              <w:sz w:val="28"/>
              <w:szCs w:val="28"/>
            </w:rPr>
          </w:rPrChange>
        </w:rPr>
        <w:pPrChange w:id="415" w:author="Dominique Carinie Kulkys" w:date="2016-06-06T14:16:00Z">
          <w:pPr>
            <w:spacing w:afterLines="120" w:after="288"/>
            <w:ind w:firstLine="851"/>
            <w:jc w:val="both"/>
          </w:pPr>
        </w:pPrChange>
      </w:pPr>
      <w:r w:rsidRPr="00BD5728">
        <w:rPr>
          <w:b/>
          <w:rPrChange w:id="416" w:author="Dominique Carinie Kulkys" w:date="2016-06-08T10:59:00Z">
            <w:rPr>
              <w:b/>
              <w:sz w:val="28"/>
              <w:szCs w:val="28"/>
            </w:rPr>
          </w:rPrChange>
        </w:rPr>
        <w:t>Art. 24.</w:t>
      </w:r>
      <w:r w:rsidRPr="00BD5728">
        <w:rPr>
          <w:rPrChange w:id="417" w:author="Dominique Carinie Kulkys" w:date="2016-06-08T10:59:00Z">
            <w:rPr>
              <w:sz w:val="28"/>
              <w:szCs w:val="28"/>
            </w:rPr>
          </w:rPrChange>
        </w:rPr>
        <w:t xml:space="preserve"> São deveres do feirante, além do disposto na legislação pertinente em vigor:</w:t>
      </w:r>
    </w:p>
    <w:p w14:paraId="0C2EF9BF" w14:textId="77777777" w:rsidR="009366B5" w:rsidRPr="00BD5728" w:rsidRDefault="0040617C">
      <w:pPr>
        <w:spacing w:line="360" w:lineRule="auto"/>
        <w:ind w:firstLine="851"/>
        <w:jc w:val="both"/>
        <w:rPr>
          <w:rPrChange w:id="418" w:author="Dominique Carinie Kulkys" w:date="2016-06-08T10:59:00Z">
            <w:rPr>
              <w:sz w:val="28"/>
              <w:szCs w:val="28"/>
            </w:rPr>
          </w:rPrChange>
        </w:rPr>
        <w:pPrChange w:id="419" w:author="Dominique Carinie Kulkys" w:date="2016-06-06T14:16:00Z">
          <w:pPr>
            <w:spacing w:afterLines="120" w:after="288"/>
            <w:ind w:firstLine="851"/>
            <w:jc w:val="both"/>
          </w:pPr>
        </w:pPrChange>
      </w:pPr>
      <w:r w:rsidRPr="00BD5728">
        <w:rPr>
          <w:rPrChange w:id="420" w:author="Dominique Carinie Kulkys" w:date="2016-06-08T10:59:00Z">
            <w:rPr>
              <w:sz w:val="28"/>
              <w:szCs w:val="28"/>
            </w:rPr>
          </w:rPrChange>
        </w:rPr>
        <w:t>I - trabalhar na feira apenas com materiais e produtos previstos no termo de permissão de uso;</w:t>
      </w:r>
    </w:p>
    <w:p w14:paraId="012FBA28" w14:textId="77777777" w:rsidR="009366B5" w:rsidRPr="00BD5728" w:rsidRDefault="0040617C">
      <w:pPr>
        <w:spacing w:line="360" w:lineRule="auto"/>
        <w:ind w:firstLine="851"/>
        <w:jc w:val="both"/>
        <w:rPr>
          <w:rPrChange w:id="421" w:author="Dominique Carinie Kulkys" w:date="2016-06-08T10:59:00Z">
            <w:rPr>
              <w:sz w:val="28"/>
              <w:szCs w:val="28"/>
            </w:rPr>
          </w:rPrChange>
        </w:rPr>
        <w:pPrChange w:id="422" w:author="Dominique Carinie Kulkys" w:date="2016-06-06T14:16:00Z">
          <w:pPr>
            <w:spacing w:afterLines="120" w:after="288"/>
            <w:ind w:firstLine="851"/>
            <w:jc w:val="both"/>
          </w:pPr>
        </w:pPrChange>
      </w:pPr>
      <w:r w:rsidRPr="00BD5728">
        <w:rPr>
          <w:rPrChange w:id="423" w:author="Dominique Carinie Kulkys" w:date="2016-06-08T10:59:00Z">
            <w:rPr>
              <w:sz w:val="28"/>
              <w:szCs w:val="28"/>
            </w:rPr>
          </w:rPrChange>
        </w:rPr>
        <w:t>II - manter os equipamentos em bom estado de higiene e conservação;</w:t>
      </w:r>
    </w:p>
    <w:p w14:paraId="1F054101" w14:textId="77777777" w:rsidR="009366B5" w:rsidRPr="00BD5728" w:rsidRDefault="0040617C">
      <w:pPr>
        <w:spacing w:line="360" w:lineRule="auto"/>
        <w:ind w:firstLine="851"/>
        <w:jc w:val="both"/>
        <w:rPr>
          <w:rPrChange w:id="424" w:author="Dominique Carinie Kulkys" w:date="2016-06-08T10:59:00Z">
            <w:rPr>
              <w:sz w:val="28"/>
              <w:szCs w:val="28"/>
            </w:rPr>
          </w:rPrChange>
        </w:rPr>
        <w:pPrChange w:id="425" w:author="Dominique Carinie Kulkys" w:date="2016-06-06T14:16:00Z">
          <w:pPr>
            <w:spacing w:afterLines="120" w:after="288"/>
            <w:ind w:firstLine="851"/>
            <w:jc w:val="both"/>
          </w:pPr>
        </w:pPrChange>
      </w:pPr>
      <w:r w:rsidRPr="00BD5728">
        <w:rPr>
          <w:rPrChange w:id="426" w:author="Dominique Carinie Kulkys" w:date="2016-06-08T10:59:00Z">
            <w:rPr>
              <w:sz w:val="28"/>
              <w:szCs w:val="28"/>
            </w:rPr>
          </w:rPrChange>
        </w:rPr>
        <w:t>III - acondicionar todo o lixo produzido, em recipiente adequado, para recolhimento ao término da feira;</w:t>
      </w:r>
    </w:p>
    <w:p w14:paraId="279B7B97" w14:textId="77777777" w:rsidR="009366B5" w:rsidRPr="00BD5728" w:rsidRDefault="0040617C">
      <w:pPr>
        <w:spacing w:line="360" w:lineRule="auto"/>
        <w:ind w:firstLine="851"/>
        <w:jc w:val="both"/>
        <w:rPr>
          <w:rPrChange w:id="427" w:author="Dominique Carinie Kulkys" w:date="2016-06-08T10:59:00Z">
            <w:rPr>
              <w:sz w:val="28"/>
              <w:szCs w:val="28"/>
            </w:rPr>
          </w:rPrChange>
        </w:rPr>
        <w:pPrChange w:id="428" w:author="Dominique Carinie Kulkys" w:date="2016-06-06T14:16:00Z">
          <w:pPr>
            <w:spacing w:afterLines="120" w:after="288"/>
            <w:ind w:firstLine="851"/>
            <w:jc w:val="both"/>
          </w:pPr>
        </w:pPrChange>
      </w:pPr>
      <w:r w:rsidRPr="00BD5728">
        <w:rPr>
          <w:rPrChange w:id="429" w:author="Dominique Carinie Kulkys" w:date="2016-06-08T10:59:00Z">
            <w:rPr>
              <w:sz w:val="28"/>
              <w:szCs w:val="28"/>
            </w:rPr>
          </w:rPrChange>
        </w:rPr>
        <w:t>IV -</w:t>
      </w:r>
      <w:del w:id="430" w:author="Avere" w:date="2015-09-30T10:38:00Z">
        <w:r w:rsidRPr="00BD5728" w:rsidDel="001C1E4A">
          <w:rPr>
            <w:rPrChange w:id="431" w:author="Dominique Carinie Kulkys" w:date="2016-06-08T10:59:00Z">
              <w:rPr>
                <w:sz w:val="28"/>
                <w:szCs w:val="28"/>
              </w:rPr>
            </w:rPrChange>
          </w:rPr>
          <w:delText xml:space="preserve"> manter rigoroso asseio pessoal</w:delText>
        </w:r>
      </w:del>
      <w:ins w:id="432" w:author="Avere" w:date="2015-09-30T10:39:00Z">
        <w:r w:rsidRPr="00BD5728">
          <w:rPr>
            <w:rPrChange w:id="433" w:author="Dominique Carinie Kulkys" w:date="2016-06-08T10:59:00Z">
              <w:rPr>
                <w:sz w:val="28"/>
                <w:szCs w:val="28"/>
              </w:rPr>
            </w:rPrChange>
          </w:rPr>
          <w:t xml:space="preserve"> </w:t>
        </w:r>
      </w:ins>
      <w:ins w:id="434" w:author="Avere" w:date="2015-09-30T10:38:00Z">
        <w:r w:rsidRPr="00BD5728">
          <w:rPr>
            <w:rPrChange w:id="435" w:author="Dominique Carinie Kulkys" w:date="2016-06-08T10:59:00Z">
              <w:rPr>
                <w:sz w:val="28"/>
                <w:szCs w:val="28"/>
              </w:rPr>
            </w:rPrChange>
          </w:rPr>
          <w:t xml:space="preserve">respeitar e seguir o Manual de Boas Práticas, a ser elaborado </w:t>
        </w:r>
        <w:del w:id="436" w:author="alexandre" w:date="2016-05-30T14:16:00Z">
          <w:r w:rsidRPr="00BD5728" w:rsidDel="009A59A3">
            <w:rPr>
              <w:rPrChange w:id="437" w:author="Dominique Carinie Kulkys" w:date="2016-06-08T10:59:00Z">
                <w:rPr>
                  <w:sz w:val="28"/>
                  <w:szCs w:val="28"/>
                </w:rPr>
              </w:rPrChange>
            </w:rPr>
            <w:delText>pelo Conselho Gestor</w:delText>
          </w:r>
        </w:del>
      </w:ins>
      <w:r w:rsidRPr="00BD5728">
        <w:rPr>
          <w:rPrChange w:id="438" w:author="Dominique Carinie Kulkys" w:date="2016-06-08T10:59:00Z">
            <w:rPr>
              <w:sz w:val="28"/>
              <w:szCs w:val="28"/>
            </w:rPr>
          </w:rPrChange>
        </w:rPr>
        <w:t>;</w:t>
      </w:r>
    </w:p>
    <w:p w14:paraId="12E11F18" w14:textId="77777777" w:rsidR="009366B5" w:rsidRPr="00BD5728" w:rsidRDefault="0040617C">
      <w:pPr>
        <w:spacing w:line="360" w:lineRule="auto"/>
        <w:ind w:firstLine="851"/>
        <w:jc w:val="both"/>
        <w:rPr>
          <w:rPrChange w:id="439" w:author="Dominique Carinie Kulkys" w:date="2016-06-08T10:59:00Z">
            <w:rPr>
              <w:sz w:val="28"/>
              <w:szCs w:val="28"/>
            </w:rPr>
          </w:rPrChange>
        </w:rPr>
        <w:pPrChange w:id="440" w:author="Dominique Carinie Kulkys" w:date="2016-06-06T14:16:00Z">
          <w:pPr>
            <w:spacing w:afterLines="120" w:after="288"/>
            <w:ind w:firstLine="851"/>
            <w:jc w:val="both"/>
          </w:pPr>
        </w:pPrChange>
      </w:pPr>
      <w:r w:rsidRPr="00BD5728">
        <w:rPr>
          <w:rPrChange w:id="441" w:author="Dominique Carinie Kulkys" w:date="2016-06-08T10:59:00Z">
            <w:rPr>
              <w:sz w:val="28"/>
              <w:szCs w:val="28"/>
            </w:rPr>
          </w:rPrChange>
        </w:rPr>
        <w:t xml:space="preserve">V - manter exposto o preço do </w:t>
      </w:r>
      <w:proofErr w:type="spellStart"/>
      <w:r w:rsidRPr="00BD5728">
        <w:rPr>
          <w:rPrChange w:id="442" w:author="Dominique Carinie Kulkys" w:date="2016-06-08T10:59:00Z">
            <w:rPr>
              <w:sz w:val="28"/>
              <w:szCs w:val="28"/>
            </w:rPr>
          </w:rPrChange>
        </w:rPr>
        <w:t>prod</w:t>
      </w:r>
      <w:del w:id="443" w:author="alexandre" w:date="2016-05-30T14:16:00Z">
        <w:r w:rsidRPr="00BD5728" w:rsidDel="009A59A3">
          <w:rPr>
            <w:rPrChange w:id="444" w:author="Dominique Carinie Kulkys" w:date="2016-06-08T10:59:00Z">
              <w:rPr>
                <w:sz w:val="28"/>
                <w:szCs w:val="28"/>
              </w:rPr>
            </w:rPrChange>
          </w:rPr>
          <w:delText>ut</w:delText>
        </w:r>
      </w:del>
      <w:r w:rsidRPr="00BD5728">
        <w:rPr>
          <w:rPrChange w:id="445" w:author="Dominique Carinie Kulkys" w:date="2016-06-08T10:59:00Z">
            <w:rPr>
              <w:sz w:val="28"/>
              <w:szCs w:val="28"/>
            </w:rPr>
          </w:rPrChange>
        </w:rPr>
        <w:t>o</w:t>
      </w:r>
      <w:proofErr w:type="spellEnd"/>
      <w:r w:rsidRPr="00BD5728">
        <w:rPr>
          <w:rPrChange w:id="446" w:author="Dominique Carinie Kulkys" w:date="2016-06-08T10:59:00Z">
            <w:rPr>
              <w:sz w:val="28"/>
              <w:szCs w:val="28"/>
            </w:rPr>
          </w:rPrChange>
        </w:rPr>
        <w:t>;</w:t>
      </w:r>
    </w:p>
    <w:p w14:paraId="6172A5A2" w14:textId="77777777" w:rsidR="009366B5" w:rsidRPr="00BD5728" w:rsidRDefault="0040617C">
      <w:pPr>
        <w:spacing w:line="360" w:lineRule="auto"/>
        <w:ind w:firstLine="851"/>
        <w:jc w:val="both"/>
        <w:rPr>
          <w:rPrChange w:id="447" w:author="Dominique Carinie Kulkys" w:date="2016-06-08T10:59:00Z">
            <w:rPr>
              <w:sz w:val="28"/>
              <w:szCs w:val="28"/>
            </w:rPr>
          </w:rPrChange>
        </w:rPr>
        <w:pPrChange w:id="448" w:author="Dominique Carinie Kulkys" w:date="2016-06-06T14:16:00Z">
          <w:pPr>
            <w:spacing w:afterLines="120" w:after="288"/>
            <w:ind w:firstLine="851"/>
            <w:jc w:val="both"/>
          </w:pPr>
        </w:pPrChange>
      </w:pPr>
      <w:r w:rsidRPr="00BD5728">
        <w:rPr>
          <w:rPrChange w:id="449" w:author="Dominique Carinie Kulkys" w:date="2016-06-08T10:59:00Z">
            <w:rPr>
              <w:sz w:val="28"/>
              <w:szCs w:val="28"/>
            </w:rPr>
          </w:rPrChange>
        </w:rPr>
        <w:t>VI - manter registro da procedência dos produtos comercializados;</w:t>
      </w:r>
    </w:p>
    <w:p w14:paraId="06492C1B" w14:textId="77777777" w:rsidR="009366B5" w:rsidRPr="00BD5728" w:rsidRDefault="0040617C">
      <w:pPr>
        <w:spacing w:line="360" w:lineRule="auto"/>
        <w:ind w:firstLine="851"/>
        <w:jc w:val="both"/>
        <w:rPr>
          <w:rPrChange w:id="450" w:author="Dominique Carinie Kulkys" w:date="2016-06-08T10:59:00Z">
            <w:rPr>
              <w:sz w:val="28"/>
              <w:szCs w:val="28"/>
            </w:rPr>
          </w:rPrChange>
        </w:rPr>
        <w:pPrChange w:id="451" w:author="Dominique Carinie Kulkys" w:date="2016-06-06T14:16:00Z">
          <w:pPr>
            <w:spacing w:afterLines="120" w:after="288"/>
            <w:ind w:firstLine="851"/>
            <w:jc w:val="both"/>
          </w:pPr>
        </w:pPrChange>
      </w:pPr>
      <w:r w:rsidRPr="00BD5728">
        <w:rPr>
          <w:rPrChange w:id="452" w:author="Dominique Carinie Kulkys" w:date="2016-06-08T10:59:00Z">
            <w:rPr>
              <w:sz w:val="28"/>
              <w:szCs w:val="28"/>
            </w:rPr>
          </w:rPrChange>
        </w:rPr>
        <w:t>VII - tratar com civilidade o cliente e o público em geral;</w:t>
      </w:r>
    </w:p>
    <w:p w14:paraId="402DC759" w14:textId="77777777" w:rsidR="009366B5" w:rsidRPr="00BD5728" w:rsidRDefault="0040617C">
      <w:pPr>
        <w:spacing w:line="360" w:lineRule="auto"/>
        <w:ind w:firstLine="851"/>
        <w:jc w:val="both"/>
        <w:rPr>
          <w:rPrChange w:id="453" w:author="Dominique Carinie Kulkys" w:date="2016-06-08T10:59:00Z">
            <w:rPr>
              <w:sz w:val="28"/>
              <w:szCs w:val="28"/>
            </w:rPr>
          </w:rPrChange>
        </w:rPr>
        <w:pPrChange w:id="454" w:author="Dominique Carinie Kulkys" w:date="2016-06-06T14:16:00Z">
          <w:pPr>
            <w:spacing w:afterLines="120" w:after="288"/>
            <w:ind w:firstLine="851"/>
            <w:jc w:val="both"/>
          </w:pPr>
        </w:pPrChange>
      </w:pPr>
      <w:r w:rsidRPr="00BD5728">
        <w:rPr>
          <w:rPrChange w:id="455" w:author="Dominique Carinie Kulkys" w:date="2016-06-08T10:59:00Z">
            <w:rPr>
              <w:sz w:val="28"/>
              <w:szCs w:val="28"/>
            </w:rPr>
          </w:rPrChange>
        </w:rPr>
        <w:t>VIII - manter balança aferida e nivelada, se for o caso;</w:t>
      </w:r>
    </w:p>
    <w:p w14:paraId="37457C5F" w14:textId="77777777" w:rsidR="009366B5" w:rsidRPr="00BD5728" w:rsidRDefault="0040617C">
      <w:pPr>
        <w:spacing w:line="360" w:lineRule="auto"/>
        <w:ind w:firstLine="851"/>
        <w:jc w:val="both"/>
        <w:rPr>
          <w:rPrChange w:id="456" w:author="Dominique Carinie Kulkys" w:date="2016-06-08T10:59:00Z">
            <w:rPr>
              <w:sz w:val="28"/>
              <w:szCs w:val="28"/>
            </w:rPr>
          </w:rPrChange>
        </w:rPr>
        <w:pPrChange w:id="457" w:author="Dominique Carinie Kulkys" w:date="2016-06-06T14:16:00Z">
          <w:pPr>
            <w:spacing w:afterLines="120" w:after="288"/>
            <w:ind w:firstLine="851"/>
            <w:jc w:val="both"/>
          </w:pPr>
        </w:pPrChange>
      </w:pPr>
      <w:r w:rsidRPr="00BD5728">
        <w:rPr>
          <w:rPrChange w:id="458" w:author="Dominique Carinie Kulkys" w:date="2016-06-08T10:59:00Z">
            <w:rPr>
              <w:sz w:val="28"/>
              <w:szCs w:val="28"/>
            </w:rPr>
          </w:rPrChange>
        </w:rPr>
        <w:t>IX - respeitar o local demarcado para a instalação de sua barraca;</w:t>
      </w:r>
    </w:p>
    <w:p w14:paraId="7FC11695" w14:textId="77777777" w:rsidR="009366B5" w:rsidRPr="00BD5728" w:rsidRDefault="0040617C">
      <w:pPr>
        <w:spacing w:line="360" w:lineRule="auto"/>
        <w:ind w:firstLine="851"/>
        <w:jc w:val="both"/>
        <w:rPr>
          <w:rPrChange w:id="459" w:author="Dominique Carinie Kulkys" w:date="2016-06-08T10:59:00Z">
            <w:rPr>
              <w:sz w:val="28"/>
              <w:szCs w:val="28"/>
            </w:rPr>
          </w:rPrChange>
        </w:rPr>
        <w:pPrChange w:id="460" w:author="Dominique Carinie Kulkys" w:date="2016-06-06T14:16:00Z">
          <w:pPr>
            <w:spacing w:afterLines="120" w:after="288"/>
            <w:ind w:firstLine="851"/>
            <w:jc w:val="both"/>
          </w:pPr>
        </w:pPrChange>
      </w:pPr>
      <w:r w:rsidRPr="00BD5728">
        <w:rPr>
          <w:rPrChange w:id="461" w:author="Dominique Carinie Kulkys" w:date="2016-06-08T10:59:00Z">
            <w:rPr>
              <w:sz w:val="28"/>
              <w:szCs w:val="28"/>
            </w:rPr>
          </w:rPrChange>
        </w:rPr>
        <w:t>X - respeitar e cumprir o horário de funcionamento da feira;</w:t>
      </w:r>
    </w:p>
    <w:p w14:paraId="2D8C5CAC" w14:textId="77777777" w:rsidR="009366B5" w:rsidRPr="00BD5728" w:rsidRDefault="0040617C">
      <w:pPr>
        <w:spacing w:line="360" w:lineRule="auto"/>
        <w:ind w:firstLine="851"/>
        <w:jc w:val="both"/>
        <w:rPr>
          <w:rPrChange w:id="462" w:author="Dominique Carinie Kulkys" w:date="2016-06-08T10:59:00Z">
            <w:rPr>
              <w:sz w:val="28"/>
              <w:szCs w:val="28"/>
            </w:rPr>
          </w:rPrChange>
        </w:rPr>
        <w:pPrChange w:id="463" w:author="Dominique Carinie Kulkys" w:date="2016-06-06T14:16:00Z">
          <w:pPr>
            <w:spacing w:afterLines="120" w:after="288"/>
            <w:ind w:firstLine="851"/>
            <w:jc w:val="both"/>
          </w:pPr>
        </w:pPrChange>
      </w:pPr>
      <w:r w:rsidRPr="00BD5728">
        <w:rPr>
          <w:rPrChange w:id="464" w:author="Dominique Carinie Kulkys" w:date="2016-06-08T10:59:00Z">
            <w:rPr>
              <w:sz w:val="28"/>
              <w:szCs w:val="28"/>
            </w:rPr>
          </w:rPrChange>
        </w:rPr>
        <w:t>XI - colaborar com a fiscalização, prestando as informações solicitadas e apresentando os documentos pertinentes à atividade;</w:t>
      </w:r>
    </w:p>
    <w:p w14:paraId="7CCC06C6" w14:textId="77777777" w:rsidR="009366B5" w:rsidRPr="00BD5728" w:rsidRDefault="0040617C">
      <w:pPr>
        <w:spacing w:line="360" w:lineRule="auto"/>
        <w:ind w:firstLine="851"/>
        <w:jc w:val="both"/>
        <w:rPr>
          <w:rPrChange w:id="465" w:author="Dominique Carinie Kulkys" w:date="2016-06-08T10:59:00Z">
            <w:rPr>
              <w:sz w:val="28"/>
              <w:szCs w:val="28"/>
            </w:rPr>
          </w:rPrChange>
        </w:rPr>
        <w:pPrChange w:id="466" w:author="Dominique Carinie Kulkys" w:date="2016-06-06T14:16:00Z">
          <w:pPr>
            <w:spacing w:afterLines="120" w:after="288"/>
            <w:ind w:firstLine="851"/>
            <w:jc w:val="both"/>
          </w:pPr>
        </w:pPrChange>
      </w:pPr>
      <w:r w:rsidRPr="00BD5728">
        <w:rPr>
          <w:rPrChange w:id="467" w:author="Dominique Carinie Kulkys" w:date="2016-06-08T10:59:00Z">
            <w:rPr>
              <w:sz w:val="28"/>
              <w:szCs w:val="28"/>
            </w:rPr>
          </w:rPrChange>
        </w:rPr>
        <w:t>XII - respeitar as normas de vigilância sanitária e as demais normas expedidas pelo órgão competente do Poder Executivo;</w:t>
      </w:r>
    </w:p>
    <w:p w14:paraId="3A2CE765" w14:textId="77777777" w:rsidR="009366B5" w:rsidRPr="00BD5728" w:rsidRDefault="0040617C">
      <w:pPr>
        <w:spacing w:line="360" w:lineRule="auto"/>
        <w:ind w:firstLine="851"/>
        <w:jc w:val="both"/>
        <w:rPr>
          <w:rPrChange w:id="468" w:author="Dominique Carinie Kulkys" w:date="2016-06-08T10:59:00Z">
            <w:rPr>
              <w:sz w:val="28"/>
              <w:szCs w:val="28"/>
            </w:rPr>
          </w:rPrChange>
        </w:rPr>
        <w:pPrChange w:id="469" w:author="Dominique Carinie Kulkys" w:date="2016-06-06T14:16:00Z">
          <w:pPr>
            <w:spacing w:afterLines="120" w:after="288"/>
            <w:ind w:firstLine="851"/>
            <w:jc w:val="both"/>
          </w:pPr>
        </w:pPrChange>
      </w:pPr>
      <w:r w:rsidRPr="00BD5728">
        <w:rPr>
          <w:rPrChange w:id="470" w:author="Dominique Carinie Kulkys" w:date="2016-06-08T10:59:00Z">
            <w:rPr>
              <w:sz w:val="28"/>
              <w:szCs w:val="28"/>
            </w:rPr>
          </w:rPrChange>
        </w:rPr>
        <w:t>XIII - apresentar os documentos exigidos sempre que solicitados pelos órgãos competentes;</w:t>
      </w:r>
    </w:p>
    <w:p w14:paraId="67B5E521" w14:textId="77777777" w:rsidR="009366B5" w:rsidRPr="00BD5728" w:rsidRDefault="0040617C">
      <w:pPr>
        <w:spacing w:line="360" w:lineRule="auto"/>
        <w:ind w:firstLine="851"/>
        <w:jc w:val="both"/>
        <w:rPr>
          <w:rPrChange w:id="471" w:author="Dominique Carinie Kulkys" w:date="2016-06-08T10:59:00Z">
            <w:rPr>
              <w:sz w:val="28"/>
              <w:szCs w:val="28"/>
            </w:rPr>
          </w:rPrChange>
        </w:rPr>
        <w:pPrChange w:id="472" w:author="Dominique Carinie Kulkys" w:date="2016-06-06T14:16:00Z">
          <w:pPr>
            <w:spacing w:afterLines="120" w:after="288"/>
            <w:ind w:firstLine="851"/>
            <w:jc w:val="both"/>
          </w:pPr>
        </w:pPrChange>
      </w:pPr>
      <w:r w:rsidRPr="00BD5728">
        <w:rPr>
          <w:rPrChange w:id="473" w:author="Dominique Carinie Kulkys" w:date="2016-06-08T10:59:00Z">
            <w:rPr>
              <w:sz w:val="28"/>
              <w:szCs w:val="28"/>
            </w:rPr>
          </w:rPrChange>
        </w:rPr>
        <w:t>XIV - manter os dados cadastrais atualizados;</w:t>
      </w:r>
    </w:p>
    <w:p w14:paraId="48242237" w14:textId="77777777" w:rsidR="009366B5" w:rsidRPr="00BD5728" w:rsidRDefault="0040617C">
      <w:pPr>
        <w:spacing w:line="360" w:lineRule="auto"/>
        <w:ind w:firstLine="851"/>
        <w:jc w:val="both"/>
        <w:rPr>
          <w:rPrChange w:id="474" w:author="Dominique Carinie Kulkys" w:date="2016-06-08T10:59:00Z">
            <w:rPr>
              <w:sz w:val="28"/>
              <w:szCs w:val="28"/>
            </w:rPr>
          </w:rPrChange>
        </w:rPr>
        <w:pPrChange w:id="475" w:author="Dominique Carinie Kulkys" w:date="2016-06-06T14:16:00Z">
          <w:pPr>
            <w:spacing w:afterLines="120" w:after="288"/>
            <w:ind w:firstLine="851"/>
            <w:jc w:val="both"/>
          </w:pPr>
        </w:pPrChange>
      </w:pPr>
      <w:r w:rsidRPr="00BD5728">
        <w:rPr>
          <w:rPrChange w:id="476" w:author="Dominique Carinie Kulkys" w:date="2016-06-08T10:59:00Z">
            <w:rPr>
              <w:sz w:val="28"/>
              <w:szCs w:val="28"/>
            </w:rPr>
          </w:rPrChange>
        </w:rPr>
        <w:t>XV - estabelecer sua barraca pelo menos ______ num período de 30 (trinta) dias consecutivos, sob pena de revogação da permissão de uso.</w:t>
      </w:r>
    </w:p>
    <w:p w14:paraId="2D418228" w14:textId="77777777" w:rsidR="009366B5" w:rsidRPr="00BD5728" w:rsidRDefault="0040617C">
      <w:pPr>
        <w:spacing w:line="360" w:lineRule="auto"/>
        <w:ind w:firstLine="851"/>
        <w:jc w:val="both"/>
        <w:rPr>
          <w:rPrChange w:id="477" w:author="Dominique Carinie Kulkys" w:date="2016-06-08T10:59:00Z">
            <w:rPr>
              <w:sz w:val="28"/>
              <w:szCs w:val="28"/>
            </w:rPr>
          </w:rPrChange>
        </w:rPr>
        <w:pPrChange w:id="478" w:author="Dominique Carinie Kulkys" w:date="2016-06-06T14:16:00Z">
          <w:pPr>
            <w:spacing w:afterLines="120" w:after="288"/>
            <w:ind w:firstLine="851"/>
            <w:jc w:val="both"/>
          </w:pPr>
        </w:pPrChange>
      </w:pPr>
      <w:r w:rsidRPr="00BD5728">
        <w:rPr>
          <w:b/>
          <w:rPrChange w:id="479" w:author="Dominique Carinie Kulkys" w:date="2016-06-08T10:59:00Z">
            <w:rPr>
              <w:b/>
              <w:sz w:val="28"/>
              <w:szCs w:val="28"/>
            </w:rPr>
          </w:rPrChange>
        </w:rPr>
        <w:t>Art. 25.</w:t>
      </w:r>
      <w:r w:rsidRPr="00BD5728">
        <w:rPr>
          <w:rPrChange w:id="480" w:author="Dominique Carinie Kulkys" w:date="2016-06-08T10:59:00Z">
            <w:rPr>
              <w:sz w:val="28"/>
              <w:szCs w:val="28"/>
            </w:rPr>
          </w:rPrChange>
        </w:rPr>
        <w:t xml:space="preserve"> Ao feirante é proibido:</w:t>
      </w:r>
    </w:p>
    <w:p w14:paraId="452AFAC5" w14:textId="77777777" w:rsidR="009366B5" w:rsidRPr="00BD5728" w:rsidRDefault="009A59A3">
      <w:pPr>
        <w:spacing w:line="360" w:lineRule="auto"/>
        <w:ind w:firstLine="851"/>
        <w:jc w:val="both"/>
        <w:rPr>
          <w:ins w:id="481" w:author="alexandre" w:date="2016-05-30T14:15:00Z"/>
          <w:rPrChange w:id="482" w:author="Dominique Carinie Kulkys" w:date="2016-06-08T10:59:00Z">
            <w:rPr>
              <w:ins w:id="483" w:author="alexandre" w:date="2016-05-30T14:15:00Z"/>
              <w:sz w:val="28"/>
              <w:szCs w:val="28"/>
            </w:rPr>
          </w:rPrChange>
        </w:rPr>
        <w:pPrChange w:id="484" w:author="Dominique Carinie Kulkys" w:date="2016-06-06T14:16:00Z">
          <w:pPr>
            <w:spacing w:afterLines="120" w:after="288"/>
            <w:ind w:firstLine="851"/>
            <w:jc w:val="both"/>
          </w:pPr>
        </w:pPrChange>
      </w:pPr>
      <w:ins w:id="485" w:author="alexandre" w:date="2016-05-30T14:15:00Z">
        <w:r w:rsidRPr="00BD5728">
          <w:rPr>
            <w:rPrChange w:id="486" w:author="Dominique Carinie Kulkys" w:date="2016-06-08T10:59:00Z">
              <w:rPr>
                <w:sz w:val="28"/>
                <w:szCs w:val="28"/>
              </w:rPr>
            </w:rPrChange>
          </w:rPr>
          <w:t xml:space="preserve">I - alterar o seu grupo de comércio; </w:t>
        </w:r>
      </w:ins>
    </w:p>
    <w:p w14:paraId="1CE320EC" w14:textId="77777777" w:rsidR="009366B5" w:rsidRPr="00BD5728" w:rsidRDefault="009A59A3">
      <w:pPr>
        <w:spacing w:line="360" w:lineRule="auto"/>
        <w:ind w:firstLine="851"/>
        <w:jc w:val="both"/>
        <w:rPr>
          <w:ins w:id="487" w:author="alexandre" w:date="2016-05-30T14:15:00Z"/>
          <w:rPrChange w:id="488" w:author="Dominique Carinie Kulkys" w:date="2016-06-08T10:59:00Z">
            <w:rPr>
              <w:ins w:id="489" w:author="alexandre" w:date="2016-05-30T14:15:00Z"/>
              <w:sz w:val="28"/>
              <w:szCs w:val="28"/>
            </w:rPr>
          </w:rPrChange>
        </w:rPr>
        <w:pPrChange w:id="490" w:author="Dominique Carinie Kulkys" w:date="2016-06-06T14:16:00Z">
          <w:pPr>
            <w:spacing w:afterLines="120" w:after="288"/>
            <w:ind w:firstLine="851"/>
            <w:jc w:val="both"/>
          </w:pPr>
        </w:pPrChange>
      </w:pPr>
      <w:ins w:id="491" w:author="alexandre" w:date="2016-05-30T14:15:00Z">
        <w:r w:rsidRPr="00BD5728">
          <w:rPr>
            <w:rPrChange w:id="492" w:author="Dominique Carinie Kulkys" w:date="2016-06-08T10:59:00Z">
              <w:rPr>
                <w:sz w:val="28"/>
                <w:szCs w:val="28"/>
              </w:rPr>
            </w:rPrChange>
          </w:rPr>
          <w:t xml:space="preserve">II - faltar à mesma feira por 4 (quatro) vezes consecutivas ou 8 (oito) alternadas, durante o ano civil, sem apresentação de justificativa, que será avaliada pela Administração Municipal, sob pena de ter a feira excluída de sua matrícula; </w:t>
        </w:r>
      </w:ins>
    </w:p>
    <w:p w14:paraId="5072D0E7" w14:textId="77777777" w:rsidR="009366B5" w:rsidRPr="00BD5728" w:rsidRDefault="009A59A3">
      <w:pPr>
        <w:spacing w:line="360" w:lineRule="auto"/>
        <w:ind w:firstLine="851"/>
        <w:jc w:val="both"/>
        <w:rPr>
          <w:ins w:id="493" w:author="alexandre" w:date="2016-05-30T14:15:00Z"/>
          <w:rPrChange w:id="494" w:author="Dominique Carinie Kulkys" w:date="2016-06-08T10:59:00Z">
            <w:rPr>
              <w:ins w:id="495" w:author="alexandre" w:date="2016-05-30T14:15:00Z"/>
              <w:sz w:val="28"/>
              <w:szCs w:val="28"/>
            </w:rPr>
          </w:rPrChange>
        </w:rPr>
        <w:pPrChange w:id="496" w:author="Dominique Carinie Kulkys" w:date="2016-06-06T14:16:00Z">
          <w:pPr>
            <w:spacing w:afterLines="120" w:after="288"/>
            <w:ind w:firstLine="851"/>
            <w:jc w:val="both"/>
          </w:pPr>
        </w:pPrChange>
      </w:pPr>
      <w:ins w:id="497" w:author="alexandre" w:date="2016-05-30T14:15:00Z">
        <w:r w:rsidRPr="00BD5728">
          <w:rPr>
            <w:rPrChange w:id="498" w:author="Dominique Carinie Kulkys" w:date="2016-06-08T10:59:00Z">
              <w:rPr>
                <w:sz w:val="28"/>
                <w:szCs w:val="28"/>
              </w:rPr>
            </w:rPrChange>
          </w:rPr>
          <w:lastRenderedPageBreak/>
          <w:t>III - a comercialização ou manutenção de carnes "in natura",</w:t>
        </w:r>
      </w:ins>
      <w:ins w:id="499" w:author="alexandre" w:date="2016-05-30T14:17:00Z">
        <w:r w:rsidRPr="00BD5728">
          <w:rPr>
            <w:rPrChange w:id="500" w:author="Dominique Carinie Kulkys" w:date="2016-06-08T10:59:00Z">
              <w:rPr>
                <w:sz w:val="28"/>
                <w:szCs w:val="28"/>
              </w:rPr>
            </w:rPrChange>
          </w:rPr>
          <w:t xml:space="preserve"> somente com aprovaç</w:t>
        </w:r>
      </w:ins>
      <w:ins w:id="501" w:author="alexandre" w:date="2016-05-30T14:18:00Z">
        <w:r w:rsidRPr="00BD5728">
          <w:rPr>
            <w:rPrChange w:id="502" w:author="Dominique Carinie Kulkys" w:date="2016-06-08T10:59:00Z">
              <w:rPr>
                <w:sz w:val="28"/>
                <w:szCs w:val="28"/>
              </w:rPr>
            </w:rPrChange>
          </w:rPr>
          <w:t>ão do órgão ambiental, caso for permitido</w:t>
        </w:r>
      </w:ins>
      <w:ins w:id="503" w:author="alexandre" w:date="2016-05-30T14:15:00Z">
        <w:r w:rsidRPr="00BD5728">
          <w:rPr>
            <w:rPrChange w:id="504" w:author="Dominique Carinie Kulkys" w:date="2016-06-08T10:59:00Z">
              <w:rPr>
                <w:sz w:val="28"/>
                <w:szCs w:val="28"/>
              </w:rPr>
            </w:rPrChange>
          </w:rPr>
          <w:t xml:space="preserve">; </w:t>
        </w:r>
      </w:ins>
    </w:p>
    <w:p w14:paraId="5FC51F95" w14:textId="77777777" w:rsidR="009366B5" w:rsidRPr="00BD5728" w:rsidRDefault="009A59A3">
      <w:pPr>
        <w:spacing w:line="360" w:lineRule="auto"/>
        <w:ind w:firstLine="851"/>
        <w:jc w:val="both"/>
        <w:rPr>
          <w:ins w:id="505" w:author="alexandre" w:date="2016-05-30T14:15:00Z"/>
          <w:rPrChange w:id="506" w:author="Dominique Carinie Kulkys" w:date="2016-06-08T10:59:00Z">
            <w:rPr>
              <w:ins w:id="507" w:author="alexandre" w:date="2016-05-30T14:15:00Z"/>
              <w:sz w:val="28"/>
              <w:szCs w:val="28"/>
            </w:rPr>
          </w:rPrChange>
        </w:rPr>
        <w:pPrChange w:id="508" w:author="Dominique Carinie Kulkys" w:date="2016-06-06T14:16:00Z">
          <w:pPr>
            <w:spacing w:afterLines="120" w:after="288"/>
            <w:ind w:firstLine="851"/>
            <w:jc w:val="both"/>
          </w:pPr>
        </w:pPrChange>
      </w:pPr>
      <w:ins w:id="509" w:author="alexandre" w:date="2016-05-30T14:15:00Z">
        <w:r w:rsidRPr="00BD5728">
          <w:rPr>
            <w:rPrChange w:id="510" w:author="Dominique Carinie Kulkys" w:date="2016-06-08T10:59:00Z">
              <w:rPr>
                <w:sz w:val="28"/>
                <w:szCs w:val="28"/>
              </w:rPr>
            </w:rPrChange>
          </w:rPr>
          <w:t xml:space="preserve">IV - comercializar ou oferecer suas mercadorias fora do espaço delimitado pela respectiva banca; </w:t>
        </w:r>
      </w:ins>
    </w:p>
    <w:p w14:paraId="28598606" w14:textId="77777777" w:rsidR="009366B5" w:rsidRPr="00BD5728" w:rsidRDefault="009A59A3">
      <w:pPr>
        <w:spacing w:line="360" w:lineRule="auto"/>
        <w:ind w:firstLine="851"/>
        <w:jc w:val="both"/>
        <w:rPr>
          <w:ins w:id="511" w:author="alexandre" w:date="2016-05-30T14:15:00Z"/>
          <w:rPrChange w:id="512" w:author="Dominique Carinie Kulkys" w:date="2016-06-08T10:59:00Z">
            <w:rPr>
              <w:ins w:id="513" w:author="alexandre" w:date="2016-05-30T14:15:00Z"/>
              <w:sz w:val="28"/>
              <w:szCs w:val="28"/>
            </w:rPr>
          </w:rPrChange>
        </w:rPr>
        <w:pPrChange w:id="514" w:author="Dominique Carinie Kulkys" w:date="2016-06-06T14:16:00Z">
          <w:pPr>
            <w:spacing w:afterLines="120" w:after="288"/>
            <w:ind w:firstLine="851"/>
            <w:jc w:val="both"/>
          </w:pPr>
        </w:pPrChange>
      </w:pPr>
      <w:ins w:id="515" w:author="alexandre" w:date="2016-05-30T14:15:00Z">
        <w:r w:rsidRPr="00BD5728">
          <w:rPr>
            <w:rPrChange w:id="516" w:author="Dominique Carinie Kulkys" w:date="2016-06-08T10:59:00Z">
              <w:rPr>
                <w:sz w:val="28"/>
                <w:szCs w:val="28"/>
              </w:rPr>
            </w:rPrChange>
          </w:rPr>
          <w:t xml:space="preserve">V - exercer suas atividades na forma de rodízio com outros feirantes cadastrados no mesmo grupo de comércio ou em grupos diferentes; </w:t>
        </w:r>
      </w:ins>
    </w:p>
    <w:p w14:paraId="0D77676E" w14:textId="77777777" w:rsidR="009366B5" w:rsidRPr="00BD5728" w:rsidRDefault="009A59A3">
      <w:pPr>
        <w:spacing w:line="360" w:lineRule="auto"/>
        <w:ind w:firstLine="851"/>
        <w:jc w:val="both"/>
        <w:rPr>
          <w:ins w:id="517" w:author="alexandre" w:date="2016-05-30T14:15:00Z"/>
          <w:rPrChange w:id="518" w:author="Dominique Carinie Kulkys" w:date="2016-06-08T10:59:00Z">
            <w:rPr>
              <w:ins w:id="519" w:author="alexandre" w:date="2016-05-30T14:15:00Z"/>
              <w:sz w:val="28"/>
              <w:szCs w:val="28"/>
            </w:rPr>
          </w:rPrChange>
        </w:rPr>
        <w:pPrChange w:id="520" w:author="Dominique Carinie Kulkys" w:date="2016-06-06T14:16:00Z">
          <w:pPr>
            <w:spacing w:afterLines="120" w:after="288"/>
            <w:ind w:firstLine="851"/>
            <w:jc w:val="both"/>
          </w:pPr>
        </w:pPrChange>
      </w:pPr>
      <w:ins w:id="521" w:author="alexandre" w:date="2016-05-30T14:15:00Z">
        <w:r w:rsidRPr="00BD5728">
          <w:rPr>
            <w:rPrChange w:id="522" w:author="Dominique Carinie Kulkys" w:date="2016-06-08T10:59:00Z">
              <w:rPr>
                <w:sz w:val="28"/>
                <w:szCs w:val="28"/>
              </w:rPr>
            </w:rPrChange>
          </w:rPr>
          <w:t xml:space="preserve">VI - alugar ou ceder a terceiros o espaço referente à sua metragem; </w:t>
        </w:r>
      </w:ins>
    </w:p>
    <w:p w14:paraId="38C792DF" w14:textId="77777777" w:rsidR="009366B5" w:rsidRPr="00BD5728" w:rsidRDefault="009A59A3">
      <w:pPr>
        <w:spacing w:line="360" w:lineRule="auto"/>
        <w:ind w:firstLine="851"/>
        <w:jc w:val="both"/>
        <w:rPr>
          <w:ins w:id="523" w:author="alexandre" w:date="2016-05-30T14:15:00Z"/>
          <w:rPrChange w:id="524" w:author="Dominique Carinie Kulkys" w:date="2016-06-08T10:59:00Z">
            <w:rPr>
              <w:ins w:id="525" w:author="alexandre" w:date="2016-05-30T14:15:00Z"/>
              <w:sz w:val="28"/>
              <w:szCs w:val="28"/>
            </w:rPr>
          </w:rPrChange>
        </w:rPr>
        <w:pPrChange w:id="526" w:author="Dominique Carinie Kulkys" w:date="2016-06-06T14:16:00Z">
          <w:pPr>
            <w:spacing w:afterLines="120" w:after="288"/>
            <w:ind w:firstLine="851"/>
            <w:jc w:val="both"/>
          </w:pPr>
        </w:pPrChange>
      </w:pPr>
      <w:ins w:id="527" w:author="alexandre" w:date="2016-05-30T14:15:00Z">
        <w:r w:rsidRPr="00BD5728">
          <w:rPr>
            <w:rPrChange w:id="528" w:author="Dominique Carinie Kulkys" w:date="2016-06-08T10:59:00Z">
              <w:rPr>
                <w:sz w:val="28"/>
                <w:szCs w:val="28"/>
              </w:rPr>
            </w:rPrChange>
          </w:rPr>
          <w:t xml:space="preserve">VII - manter ou ceder equipamentos e/ou mercadorias para terceiros comercializarem no recinto das feiras livres; </w:t>
        </w:r>
      </w:ins>
    </w:p>
    <w:p w14:paraId="5B5A396B" w14:textId="77777777" w:rsidR="00EF1796" w:rsidRPr="00BD5728" w:rsidRDefault="009A59A3">
      <w:pPr>
        <w:spacing w:line="360" w:lineRule="auto"/>
        <w:ind w:firstLine="851"/>
        <w:jc w:val="both"/>
        <w:rPr>
          <w:ins w:id="529" w:author="alexandre" w:date="2016-05-30T14:15:00Z"/>
          <w:rPrChange w:id="530" w:author="Dominique Carinie Kulkys" w:date="2016-06-08T10:59:00Z">
            <w:rPr>
              <w:ins w:id="531" w:author="alexandre" w:date="2016-05-30T14:15:00Z"/>
              <w:sz w:val="28"/>
              <w:szCs w:val="28"/>
            </w:rPr>
          </w:rPrChange>
        </w:rPr>
        <w:pPrChange w:id="532" w:author="Dominique Carinie Kulkys" w:date="2016-06-06T14:16:00Z">
          <w:pPr>
            <w:spacing w:afterLines="120" w:after="288"/>
            <w:ind w:firstLine="851"/>
            <w:jc w:val="both"/>
          </w:pPr>
        </w:pPrChange>
      </w:pPr>
      <w:ins w:id="533" w:author="alexandre" w:date="2016-05-30T14:15:00Z">
        <w:r w:rsidRPr="00BD5728">
          <w:rPr>
            <w:rPrChange w:id="534" w:author="Dominique Carinie Kulkys" w:date="2016-06-08T10:59:00Z">
              <w:rPr>
                <w:sz w:val="28"/>
                <w:szCs w:val="28"/>
              </w:rPr>
            </w:rPrChange>
          </w:rPr>
          <w:t xml:space="preserve">VIII - manter, no local de trabalho, mercadorias não designadas em seu respectivo grupo de comércio; </w:t>
        </w:r>
      </w:ins>
    </w:p>
    <w:p w14:paraId="2F59B7DB" w14:textId="77777777" w:rsidR="00EF1796" w:rsidRPr="00BD5728" w:rsidRDefault="009A59A3">
      <w:pPr>
        <w:spacing w:line="360" w:lineRule="auto"/>
        <w:ind w:firstLine="851"/>
        <w:jc w:val="both"/>
        <w:rPr>
          <w:ins w:id="535" w:author="alexandre" w:date="2016-05-30T14:15:00Z"/>
          <w:rPrChange w:id="536" w:author="Dominique Carinie Kulkys" w:date="2016-06-08T10:59:00Z">
            <w:rPr>
              <w:ins w:id="537" w:author="alexandre" w:date="2016-05-30T14:15:00Z"/>
              <w:sz w:val="28"/>
              <w:szCs w:val="28"/>
            </w:rPr>
          </w:rPrChange>
        </w:rPr>
        <w:pPrChange w:id="538" w:author="Dominique Carinie Kulkys" w:date="2016-06-06T14:16:00Z">
          <w:pPr>
            <w:spacing w:afterLines="120" w:after="288"/>
            <w:ind w:firstLine="851"/>
            <w:jc w:val="both"/>
          </w:pPr>
        </w:pPrChange>
      </w:pPr>
      <w:ins w:id="539" w:author="alexandre" w:date="2016-05-30T14:15:00Z">
        <w:r w:rsidRPr="00BD5728">
          <w:rPr>
            <w:rPrChange w:id="540" w:author="Dominique Carinie Kulkys" w:date="2016-06-08T10:59:00Z">
              <w:rPr>
                <w:sz w:val="28"/>
                <w:szCs w:val="28"/>
              </w:rPr>
            </w:rPrChange>
          </w:rPr>
          <w:t xml:space="preserve">IX - utilizar aparelhos sonoros durante o período de comercialização, bem como apregoar as mercadorias em volume de voz que cause incômodo aos usuários da feira e aos moradores do local; </w:t>
        </w:r>
      </w:ins>
    </w:p>
    <w:p w14:paraId="1FEF1B4F" w14:textId="77777777" w:rsidR="00EF1796" w:rsidRPr="00BD5728" w:rsidRDefault="009A59A3">
      <w:pPr>
        <w:spacing w:line="360" w:lineRule="auto"/>
        <w:ind w:firstLine="851"/>
        <w:jc w:val="both"/>
        <w:rPr>
          <w:ins w:id="541" w:author="alexandre" w:date="2016-05-30T14:15:00Z"/>
          <w:rPrChange w:id="542" w:author="Dominique Carinie Kulkys" w:date="2016-06-08T10:59:00Z">
            <w:rPr>
              <w:ins w:id="543" w:author="alexandre" w:date="2016-05-30T14:15:00Z"/>
              <w:sz w:val="28"/>
              <w:szCs w:val="28"/>
            </w:rPr>
          </w:rPrChange>
        </w:rPr>
        <w:pPrChange w:id="544" w:author="Dominique Carinie Kulkys" w:date="2016-06-06T14:16:00Z">
          <w:pPr>
            <w:spacing w:afterLines="120" w:after="288"/>
            <w:ind w:firstLine="851"/>
            <w:jc w:val="both"/>
          </w:pPr>
        </w:pPrChange>
      </w:pPr>
      <w:ins w:id="545" w:author="alexandre" w:date="2016-05-30T14:15:00Z">
        <w:r w:rsidRPr="00BD5728">
          <w:rPr>
            <w:rPrChange w:id="546" w:author="Dominique Carinie Kulkys" w:date="2016-06-08T10:59:00Z">
              <w:rPr>
                <w:sz w:val="28"/>
                <w:szCs w:val="28"/>
              </w:rPr>
            </w:rPrChange>
          </w:rPr>
          <w:t xml:space="preserve">X - comercializar animais ou mercadorias protegidas pelos órgãos ambientais; </w:t>
        </w:r>
      </w:ins>
    </w:p>
    <w:p w14:paraId="32F77BDE" w14:textId="77777777" w:rsidR="00EF1796" w:rsidRPr="00BD5728" w:rsidRDefault="009A59A3">
      <w:pPr>
        <w:spacing w:line="360" w:lineRule="auto"/>
        <w:ind w:firstLine="851"/>
        <w:jc w:val="both"/>
        <w:rPr>
          <w:ins w:id="547" w:author="alexandre" w:date="2016-05-30T14:15:00Z"/>
          <w:rPrChange w:id="548" w:author="Dominique Carinie Kulkys" w:date="2016-06-08T10:59:00Z">
            <w:rPr>
              <w:ins w:id="549" w:author="alexandre" w:date="2016-05-30T14:15:00Z"/>
              <w:sz w:val="28"/>
              <w:szCs w:val="28"/>
            </w:rPr>
          </w:rPrChange>
        </w:rPr>
        <w:pPrChange w:id="550" w:author="Dominique Carinie Kulkys" w:date="2016-06-06T14:16:00Z">
          <w:pPr>
            <w:spacing w:afterLines="120" w:after="288"/>
            <w:ind w:firstLine="851"/>
            <w:jc w:val="both"/>
          </w:pPr>
        </w:pPrChange>
      </w:pPr>
      <w:ins w:id="551" w:author="alexandre" w:date="2016-05-30T14:15:00Z">
        <w:r w:rsidRPr="00BD5728">
          <w:rPr>
            <w:rPrChange w:id="552" w:author="Dominique Carinie Kulkys" w:date="2016-06-08T10:59:00Z">
              <w:rPr>
                <w:sz w:val="28"/>
                <w:szCs w:val="28"/>
              </w:rPr>
            </w:rPrChange>
          </w:rPr>
          <w:t xml:space="preserve">XI - suspender suas atividades durante o horário de comercialização, sem prévia autorização da fiscalização; </w:t>
        </w:r>
      </w:ins>
    </w:p>
    <w:p w14:paraId="5B57C924" w14:textId="77777777" w:rsidR="00EF1796" w:rsidRPr="00BD5728" w:rsidRDefault="009A59A3">
      <w:pPr>
        <w:spacing w:line="360" w:lineRule="auto"/>
        <w:ind w:firstLine="851"/>
        <w:jc w:val="both"/>
        <w:rPr>
          <w:ins w:id="553" w:author="alexandre" w:date="2016-05-30T14:15:00Z"/>
          <w:rPrChange w:id="554" w:author="Dominique Carinie Kulkys" w:date="2016-06-08T10:59:00Z">
            <w:rPr>
              <w:ins w:id="555" w:author="alexandre" w:date="2016-05-30T14:15:00Z"/>
              <w:sz w:val="28"/>
              <w:szCs w:val="28"/>
            </w:rPr>
          </w:rPrChange>
        </w:rPr>
        <w:pPrChange w:id="556" w:author="Dominique Carinie Kulkys" w:date="2016-06-06T14:16:00Z">
          <w:pPr>
            <w:spacing w:afterLines="120" w:after="288"/>
            <w:ind w:firstLine="851"/>
            <w:jc w:val="both"/>
          </w:pPr>
        </w:pPrChange>
      </w:pPr>
      <w:ins w:id="557" w:author="alexandre" w:date="2016-05-30T14:15:00Z">
        <w:r w:rsidRPr="00BD5728">
          <w:rPr>
            <w:rPrChange w:id="558" w:author="Dominique Carinie Kulkys" w:date="2016-06-08T10:59:00Z">
              <w:rPr>
                <w:sz w:val="28"/>
                <w:szCs w:val="28"/>
              </w:rPr>
            </w:rPrChange>
          </w:rPr>
          <w:t xml:space="preserve">XII - colocar caixas e equipamentos em áreas particulares e áreas públicas ajardinadas; </w:t>
        </w:r>
      </w:ins>
    </w:p>
    <w:p w14:paraId="51CC4D95" w14:textId="77777777" w:rsidR="00EF1796" w:rsidRPr="00BD5728" w:rsidRDefault="009A59A3">
      <w:pPr>
        <w:spacing w:line="360" w:lineRule="auto"/>
        <w:ind w:firstLine="851"/>
        <w:jc w:val="both"/>
        <w:rPr>
          <w:ins w:id="559" w:author="alexandre" w:date="2016-05-30T14:15:00Z"/>
          <w:rPrChange w:id="560" w:author="Dominique Carinie Kulkys" w:date="2016-06-08T10:59:00Z">
            <w:rPr>
              <w:ins w:id="561" w:author="alexandre" w:date="2016-05-30T14:15:00Z"/>
              <w:sz w:val="28"/>
              <w:szCs w:val="28"/>
            </w:rPr>
          </w:rPrChange>
        </w:rPr>
        <w:pPrChange w:id="562" w:author="Dominique Carinie Kulkys" w:date="2016-06-06T14:16:00Z">
          <w:pPr>
            <w:spacing w:afterLines="120" w:after="288"/>
            <w:ind w:firstLine="851"/>
            <w:jc w:val="both"/>
          </w:pPr>
        </w:pPrChange>
      </w:pPr>
      <w:ins w:id="563" w:author="alexandre" w:date="2016-05-30T14:15:00Z">
        <w:r w:rsidRPr="00BD5728">
          <w:rPr>
            <w:rPrChange w:id="564" w:author="Dominique Carinie Kulkys" w:date="2016-06-08T10:59:00Z">
              <w:rPr>
                <w:sz w:val="28"/>
                <w:szCs w:val="28"/>
              </w:rPr>
            </w:rPrChange>
          </w:rPr>
          <w:t xml:space="preserve">XIII - causar dano ao bem público ou particular no exercício de sua atividade; </w:t>
        </w:r>
      </w:ins>
    </w:p>
    <w:p w14:paraId="25C92F5D" w14:textId="77777777" w:rsidR="00EF1796" w:rsidRPr="00BD5728" w:rsidRDefault="009A59A3">
      <w:pPr>
        <w:spacing w:line="360" w:lineRule="auto"/>
        <w:ind w:firstLine="851"/>
        <w:jc w:val="both"/>
        <w:rPr>
          <w:ins w:id="565" w:author="alexandre" w:date="2016-05-30T14:15:00Z"/>
          <w:rPrChange w:id="566" w:author="Dominique Carinie Kulkys" w:date="2016-06-08T10:59:00Z">
            <w:rPr>
              <w:ins w:id="567" w:author="alexandre" w:date="2016-05-30T14:15:00Z"/>
              <w:sz w:val="28"/>
              <w:szCs w:val="28"/>
            </w:rPr>
          </w:rPrChange>
        </w:rPr>
        <w:pPrChange w:id="568" w:author="Dominique Carinie Kulkys" w:date="2016-06-06T14:16:00Z">
          <w:pPr>
            <w:spacing w:afterLines="120" w:after="288"/>
            <w:ind w:firstLine="851"/>
            <w:jc w:val="both"/>
          </w:pPr>
        </w:pPrChange>
      </w:pPr>
      <w:ins w:id="569" w:author="alexandre" w:date="2016-05-30T14:15:00Z">
        <w:r w:rsidRPr="00BD5728">
          <w:rPr>
            <w:rPrChange w:id="570" w:author="Dominique Carinie Kulkys" w:date="2016-06-08T10:59:00Z">
              <w:rPr>
                <w:sz w:val="28"/>
                <w:szCs w:val="28"/>
              </w:rPr>
            </w:rPrChange>
          </w:rPr>
          <w:t xml:space="preserve">XIV - permitir que pessoas estranhas permaneçam na área destinada à comercialização das mercadorias; </w:t>
        </w:r>
      </w:ins>
    </w:p>
    <w:p w14:paraId="322ABB48" w14:textId="77777777" w:rsidR="00EF1796" w:rsidRPr="00BD5728" w:rsidRDefault="009A59A3">
      <w:pPr>
        <w:spacing w:line="360" w:lineRule="auto"/>
        <w:ind w:firstLine="851"/>
        <w:jc w:val="both"/>
        <w:rPr>
          <w:ins w:id="571" w:author="alexandre" w:date="2016-05-30T14:15:00Z"/>
          <w:rPrChange w:id="572" w:author="Dominique Carinie Kulkys" w:date="2016-06-08T10:59:00Z">
            <w:rPr>
              <w:ins w:id="573" w:author="alexandre" w:date="2016-05-30T14:15:00Z"/>
              <w:sz w:val="28"/>
              <w:szCs w:val="28"/>
            </w:rPr>
          </w:rPrChange>
        </w:rPr>
        <w:pPrChange w:id="574" w:author="Dominique Carinie Kulkys" w:date="2016-06-06T14:16:00Z">
          <w:pPr>
            <w:spacing w:afterLines="120" w:after="288"/>
            <w:ind w:firstLine="851"/>
            <w:jc w:val="both"/>
          </w:pPr>
        </w:pPrChange>
      </w:pPr>
      <w:ins w:id="575" w:author="alexandre" w:date="2016-05-30T14:15:00Z">
        <w:r w:rsidRPr="00BD5728">
          <w:rPr>
            <w:rPrChange w:id="576" w:author="Dominique Carinie Kulkys" w:date="2016-06-08T10:59:00Z">
              <w:rPr>
                <w:sz w:val="28"/>
                <w:szCs w:val="28"/>
              </w:rPr>
            </w:rPrChange>
          </w:rPr>
          <w:t xml:space="preserve">XV - permitir a permanência de animais na área abrangida pelo respectivo equipamento; </w:t>
        </w:r>
      </w:ins>
    </w:p>
    <w:p w14:paraId="2C5F9159" w14:textId="77777777" w:rsidR="00EF1796" w:rsidRPr="00BD5728" w:rsidRDefault="009A59A3">
      <w:pPr>
        <w:spacing w:line="360" w:lineRule="auto"/>
        <w:ind w:firstLine="851"/>
        <w:jc w:val="both"/>
        <w:rPr>
          <w:ins w:id="577" w:author="alexandre" w:date="2016-05-30T14:15:00Z"/>
          <w:rPrChange w:id="578" w:author="Dominique Carinie Kulkys" w:date="2016-06-08T10:59:00Z">
            <w:rPr>
              <w:ins w:id="579" w:author="alexandre" w:date="2016-05-30T14:15:00Z"/>
              <w:sz w:val="28"/>
              <w:szCs w:val="28"/>
            </w:rPr>
          </w:rPrChange>
        </w:rPr>
        <w:pPrChange w:id="580" w:author="Dominique Carinie Kulkys" w:date="2016-06-06T14:16:00Z">
          <w:pPr>
            <w:spacing w:afterLines="120" w:after="288"/>
            <w:ind w:firstLine="851"/>
            <w:jc w:val="both"/>
          </w:pPr>
        </w:pPrChange>
      </w:pPr>
      <w:ins w:id="581" w:author="alexandre" w:date="2016-05-30T14:15:00Z">
        <w:r w:rsidRPr="00BD5728">
          <w:rPr>
            <w:rPrChange w:id="582" w:author="Dominique Carinie Kulkys" w:date="2016-06-08T10:59:00Z">
              <w:rPr>
                <w:sz w:val="28"/>
                <w:szCs w:val="28"/>
              </w:rPr>
            </w:rPrChange>
          </w:rPr>
          <w:t xml:space="preserve">XVI - montar seu equipamento fora do local determinado; </w:t>
        </w:r>
      </w:ins>
    </w:p>
    <w:p w14:paraId="6957D527" w14:textId="77777777" w:rsidR="00EF1796" w:rsidRPr="00BD5728" w:rsidRDefault="009A59A3">
      <w:pPr>
        <w:spacing w:line="360" w:lineRule="auto"/>
        <w:ind w:firstLine="851"/>
        <w:jc w:val="both"/>
        <w:rPr>
          <w:ins w:id="583" w:author="alexandre" w:date="2016-05-30T14:15:00Z"/>
          <w:rPrChange w:id="584" w:author="Dominique Carinie Kulkys" w:date="2016-06-08T10:59:00Z">
            <w:rPr>
              <w:ins w:id="585" w:author="alexandre" w:date="2016-05-30T14:15:00Z"/>
              <w:sz w:val="28"/>
              <w:szCs w:val="28"/>
            </w:rPr>
          </w:rPrChange>
        </w:rPr>
        <w:pPrChange w:id="586" w:author="Dominique Carinie Kulkys" w:date="2016-06-06T14:16:00Z">
          <w:pPr>
            <w:spacing w:afterLines="120" w:after="288"/>
            <w:ind w:firstLine="851"/>
            <w:jc w:val="both"/>
          </w:pPr>
        </w:pPrChange>
      </w:pPr>
      <w:ins w:id="587" w:author="alexandre" w:date="2016-05-30T14:15:00Z">
        <w:r w:rsidRPr="00BD5728">
          <w:rPr>
            <w:rPrChange w:id="588" w:author="Dominique Carinie Kulkys" w:date="2016-06-08T10:59:00Z">
              <w:rPr>
                <w:sz w:val="28"/>
                <w:szCs w:val="28"/>
              </w:rPr>
            </w:rPrChange>
          </w:rPr>
          <w:t xml:space="preserve">XVII - manter, desnecessariamente, o motor de seu veículo em funcionamento, durante o carregamento e descarregamento dos equipamentos e mercadorias; </w:t>
        </w:r>
      </w:ins>
    </w:p>
    <w:p w14:paraId="6999207E" w14:textId="77777777" w:rsidR="00EF1796" w:rsidRPr="00BD5728" w:rsidRDefault="009A59A3">
      <w:pPr>
        <w:spacing w:line="360" w:lineRule="auto"/>
        <w:ind w:firstLine="851"/>
        <w:jc w:val="both"/>
        <w:rPr>
          <w:ins w:id="589" w:author="alexandre" w:date="2016-05-30T14:15:00Z"/>
          <w:rPrChange w:id="590" w:author="Dominique Carinie Kulkys" w:date="2016-06-08T10:59:00Z">
            <w:rPr>
              <w:ins w:id="591" w:author="alexandre" w:date="2016-05-30T14:15:00Z"/>
              <w:sz w:val="28"/>
              <w:szCs w:val="28"/>
            </w:rPr>
          </w:rPrChange>
        </w:rPr>
        <w:pPrChange w:id="592" w:author="Dominique Carinie Kulkys" w:date="2016-06-06T14:16:00Z">
          <w:pPr>
            <w:spacing w:afterLines="120" w:after="288"/>
            <w:ind w:firstLine="851"/>
            <w:jc w:val="both"/>
          </w:pPr>
        </w:pPrChange>
      </w:pPr>
      <w:ins w:id="593" w:author="alexandre" w:date="2016-05-30T14:15:00Z">
        <w:r w:rsidRPr="00BD5728">
          <w:rPr>
            <w:rPrChange w:id="594" w:author="Dominique Carinie Kulkys" w:date="2016-06-08T10:59:00Z">
              <w:rPr>
                <w:sz w:val="28"/>
                <w:szCs w:val="28"/>
              </w:rPr>
            </w:rPrChange>
          </w:rPr>
          <w:t xml:space="preserve">XVIII - participar de feira clandestina; </w:t>
        </w:r>
      </w:ins>
    </w:p>
    <w:p w14:paraId="32806E1F" w14:textId="77777777" w:rsidR="00EF1796" w:rsidRPr="00BD5728" w:rsidRDefault="009A59A3">
      <w:pPr>
        <w:spacing w:line="360" w:lineRule="auto"/>
        <w:ind w:firstLine="851"/>
        <w:jc w:val="both"/>
        <w:rPr>
          <w:ins w:id="595" w:author="alexandre" w:date="2016-05-30T14:15:00Z"/>
          <w:rPrChange w:id="596" w:author="Dominique Carinie Kulkys" w:date="2016-06-08T10:59:00Z">
            <w:rPr>
              <w:ins w:id="597" w:author="alexandre" w:date="2016-05-30T14:15:00Z"/>
              <w:sz w:val="28"/>
              <w:szCs w:val="28"/>
            </w:rPr>
          </w:rPrChange>
        </w:rPr>
        <w:pPrChange w:id="598" w:author="Dominique Carinie Kulkys" w:date="2016-06-06T14:16:00Z">
          <w:pPr>
            <w:spacing w:afterLines="120" w:after="288"/>
            <w:ind w:firstLine="851"/>
            <w:jc w:val="both"/>
          </w:pPr>
        </w:pPrChange>
      </w:pPr>
      <w:ins w:id="599" w:author="alexandre" w:date="2016-05-30T14:15:00Z">
        <w:r w:rsidRPr="00BD5728">
          <w:rPr>
            <w:rPrChange w:id="600" w:author="Dominique Carinie Kulkys" w:date="2016-06-08T10:59:00Z">
              <w:rPr>
                <w:sz w:val="28"/>
                <w:szCs w:val="28"/>
              </w:rPr>
            </w:rPrChange>
          </w:rPr>
          <w:t xml:space="preserve">XIX - montar o equipamento em data na qual a feira livre esteja com seu funcionamento oficialmente suspenso; </w:t>
        </w:r>
      </w:ins>
    </w:p>
    <w:p w14:paraId="040D67C4" w14:textId="77777777" w:rsidR="00EF1796" w:rsidRPr="00BD5728" w:rsidRDefault="009A59A3">
      <w:pPr>
        <w:spacing w:line="360" w:lineRule="auto"/>
        <w:ind w:firstLine="851"/>
        <w:jc w:val="both"/>
        <w:rPr>
          <w:ins w:id="601" w:author="alexandre" w:date="2016-05-30T14:15:00Z"/>
          <w:rPrChange w:id="602" w:author="Dominique Carinie Kulkys" w:date="2016-06-08T10:59:00Z">
            <w:rPr>
              <w:ins w:id="603" w:author="alexandre" w:date="2016-05-30T14:15:00Z"/>
              <w:sz w:val="28"/>
              <w:szCs w:val="28"/>
            </w:rPr>
          </w:rPrChange>
        </w:rPr>
        <w:pPrChange w:id="604" w:author="Dominique Carinie Kulkys" w:date="2016-06-06T14:16:00Z">
          <w:pPr>
            <w:spacing w:afterLines="120" w:after="288"/>
            <w:ind w:firstLine="851"/>
            <w:jc w:val="both"/>
          </w:pPr>
        </w:pPrChange>
      </w:pPr>
      <w:ins w:id="605" w:author="alexandre" w:date="2016-05-30T14:15:00Z">
        <w:r w:rsidRPr="00BD5728">
          <w:rPr>
            <w:rPrChange w:id="606" w:author="Dominique Carinie Kulkys" w:date="2016-06-08T10:59:00Z">
              <w:rPr>
                <w:sz w:val="28"/>
                <w:szCs w:val="28"/>
              </w:rPr>
            </w:rPrChange>
          </w:rPr>
          <w:t xml:space="preserve">XX - participar de feira não designada em sua matrícula; </w:t>
        </w:r>
      </w:ins>
    </w:p>
    <w:p w14:paraId="11528F24" w14:textId="77777777" w:rsidR="00EF1796" w:rsidRPr="00BD5728" w:rsidRDefault="009A59A3">
      <w:pPr>
        <w:spacing w:line="360" w:lineRule="auto"/>
        <w:ind w:firstLine="851"/>
        <w:jc w:val="both"/>
        <w:rPr>
          <w:ins w:id="607" w:author="alexandre" w:date="2016-05-30T14:15:00Z"/>
          <w:rPrChange w:id="608" w:author="Dominique Carinie Kulkys" w:date="2016-06-08T10:59:00Z">
            <w:rPr>
              <w:ins w:id="609" w:author="alexandre" w:date="2016-05-30T14:15:00Z"/>
              <w:sz w:val="28"/>
              <w:szCs w:val="28"/>
            </w:rPr>
          </w:rPrChange>
        </w:rPr>
        <w:pPrChange w:id="610" w:author="Dominique Carinie Kulkys" w:date="2016-06-06T14:16:00Z">
          <w:pPr>
            <w:spacing w:afterLines="120" w:after="288"/>
            <w:ind w:firstLine="851"/>
            <w:jc w:val="both"/>
          </w:pPr>
        </w:pPrChange>
      </w:pPr>
      <w:ins w:id="611" w:author="alexandre" w:date="2016-05-30T14:15:00Z">
        <w:r w:rsidRPr="00BD5728">
          <w:rPr>
            <w:rPrChange w:id="612" w:author="Dominique Carinie Kulkys" w:date="2016-06-08T10:59:00Z">
              <w:rPr>
                <w:sz w:val="28"/>
                <w:szCs w:val="28"/>
              </w:rPr>
            </w:rPrChange>
          </w:rPr>
          <w:t xml:space="preserve">XXI - realizar marcações nos locais designados para o funcionamento das feiras livres, bem como apagar ou rasurar aquelas já executadas pela Administração; </w:t>
        </w:r>
      </w:ins>
    </w:p>
    <w:p w14:paraId="274A0FC0" w14:textId="77777777" w:rsidR="00EF1796" w:rsidRPr="00BD5728" w:rsidRDefault="009A59A3">
      <w:pPr>
        <w:spacing w:line="360" w:lineRule="auto"/>
        <w:ind w:firstLine="851"/>
        <w:jc w:val="both"/>
        <w:rPr>
          <w:ins w:id="613" w:author="alexandre" w:date="2016-05-30T14:15:00Z"/>
          <w:rPrChange w:id="614" w:author="Dominique Carinie Kulkys" w:date="2016-06-08T10:59:00Z">
            <w:rPr>
              <w:ins w:id="615" w:author="alexandre" w:date="2016-05-30T14:15:00Z"/>
              <w:sz w:val="28"/>
              <w:szCs w:val="28"/>
            </w:rPr>
          </w:rPrChange>
        </w:rPr>
        <w:pPrChange w:id="616" w:author="Dominique Carinie Kulkys" w:date="2016-06-06T14:16:00Z">
          <w:pPr>
            <w:spacing w:afterLines="120" w:after="288"/>
            <w:ind w:firstLine="851"/>
            <w:jc w:val="both"/>
          </w:pPr>
        </w:pPrChange>
      </w:pPr>
      <w:ins w:id="617" w:author="alexandre" w:date="2016-05-30T14:15:00Z">
        <w:r w:rsidRPr="00BD5728">
          <w:rPr>
            <w:rPrChange w:id="618" w:author="Dominique Carinie Kulkys" w:date="2016-06-08T10:59:00Z">
              <w:rPr>
                <w:sz w:val="28"/>
                <w:szCs w:val="28"/>
              </w:rPr>
            </w:rPrChange>
          </w:rPr>
          <w:lastRenderedPageBreak/>
          <w:t xml:space="preserve">XXII - utilizar outro espaço na feira livre em que opera, além daquele que lhe foi destinado, para comercializar suas mercadorias; </w:t>
        </w:r>
      </w:ins>
    </w:p>
    <w:p w14:paraId="5F4B1104" w14:textId="77777777" w:rsidR="00EF1796" w:rsidRPr="00BD5728" w:rsidRDefault="009A59A3">
      <w:pPr>
        <w:spacing w:line="360" w:lineRule="auto"/>
        <w:ind w:firstLine="851"/>
        <w:jc w:val="both"/>
        <w:rPr>
          <w:ins w:id="619" w:author="alexandre" w:date="2016-05-30T14:15:00Z"/>
          <w:rPrChange w:id="620" w:author="Dominique Carinie Kulkys" w:date="2016-06-08T10:59:00Z">
            <w:rPr>
              <w:ins w:id="621" w:author="alexandre" w:date="2016-05-30T14:15:00Z"/>
              <w:sz w:val="28"/>
              <w:szCs w:val="28"/>
            </w:rPr>
          </w:rPrChange>
        </w:rPr>
        <w:pPrChange w:id="622" w:author="Dominique Carinie Kulkys" w:date="2016-06-06T14:16:00Z">
          <w:pPr>
            <w:spacing w:afterLines="120" w:after="288"/>
            <w:ind w:firstLine="851"/>
            <w:jc w:val="both"/>
          </w:pPr>
        </w:pPrChange>
      </w:pPr>
      <w:ins w:id="623" w:author="alexandre" w:date="2016-05-30T14:15:00Z">
        <w:r w:rsidRPr="00BD5728">
          <w:rPr>
            <w:rPrChange w:id="624" w:author="Dominique Carinie Kulkys" w:date="2016-06-08T10:59:00Z">
              <w:rPr>
                <w:sz w:val="28"/>
                <w:szCs w:val="28"/>
              </w:rPr>
            </w:rPrChange>
          </w:rPr>
          <w:t xml:space="preserve">XXIII - utilizar postes, árvores, gradis, bancos, canteiros e residências ou imóveis públicos para a montagem do equipamento e exposição das mercadorias; </w:t>
        </w:r>
      </w:ins>
    </w:p>
    <w:p w14:paraId="5DD89F3E" w14:textId="77777777" w:rsidR="00EF1796" w:rsidRPr="00BD5728" w:rsidRDefault="009A59A3">
      <w:pPr>
        <w:spacing w:line="360" w:lineRule="auto"/>
        <w:ind w:firstLine="851"/>
        <w:jc w:val="both"/>
        <w:rPr>
          <w:ins w:id="625" w:author="alexandre" w:date="2016-05-30T14:15:00Z"/>
          <w:rPrChange w:id="626" w:author="Dominique Carinie Kulkys" w:date="2016-06-08T10:59:00Z">
            <w:rPr>
              <w:ins w:id="627" w:author="alexandre" w:date="2016-05-30T14:15:00Z"/>
              <w:sz w:val="28"/>
              <w:szCs w:val="28"/>
            </w:rPr>
          </w:rPrChange>
        </w:rPr>
        <w:pPrChange w:id="628" w:author="Dominique Carinie Kulkys" w:date="2016-06-06T14:16:00Z">
          <w:pPr>
            <w:spacing w:afterLines="120" w:after="288"/>
            <w:ind w:firstLine="851"/>
            <w:jc w:val="both"/>
          </w:pPr>
        </w:pPrChange>
      </w:pPr>
      <w:ins w:id="629" w:author="alexandre" w:date="2016-05-30T14:15:00Z">
        <w:r w:rsidRPr="00BD5728">
          <w:rPr>
            <w:rPrChange w:id="630" w:author="Dominique Carinie Kulkys" w:date="2016-06-08T10:59:00Z">
              <w:rPr>
                <w:sz w:val="28"/>
                <w:szCs w:val="28"/>
              </w:rPr>
            </w:rPrChange>
          </w:rPr>
          <w:t xml:space="preserve">XXIV - perfurar calçadas ou vias públicas com a finalidade de fixar seu equipamento; </w:t>
        </w:r>
      </w:ins>
    </w:p>
    <w:p w14:paraId="5A61F0BA" w14:textId="77777777" w:rsidR="00EF1796" w:rsidRPr="00BD5728" w:rsidRDefault="009A59A3">
      <w:pPr>
        <w:spacing w:line="360" w:lineRule="auto"/>
        <w:ind w:firstLine="851"/>
        <w:jc w:val="both"/>
        <w:rPr>
          <w:ins w:id="631" w:author="alexandre" w:date="2016-05-30T14:15:00Z"/>
          <w:rPrChange w:id="632" w:author="Dominique Carinie Kulkys" w:date="2016-06-08T10:59:00Z">
            <w:rPr>
              <w:ins w:id="633" w:author="alexandre" w:date="2016-05-30T14:15:00Z"/>
              <w:sz w:val="28"/>
              <w:szCs w:val="28"/>
            </w:rPr>
          </w:rPrChange>
        </w:rPr>
        <w:pPrChange w:id="634" w:author="Dominique Carinie Kulkys" w:date="2016-06-06T14:16:00Z">
          <w:pPr>
            <w:spacing w:afterLines="120" w:after="288"/>
            <w:ind w:firstLine="851"/>
            <w:jc w:val="both"/>
          </w:pPr>
        </w:pPrChange>
      </w:pPr>
      <w:ins w:id="635" w:author="alexandre" w:date="2016-05-30T14:15:00Z">
        <w:r w:rsidRPr="00BD5728">
          <w:rPr>
            <w:rPrChange w:id="636" w:author="Dominique Carinie Kulkys" w:date="2016-06-08T10:59:00Z">
              <w:rPr>
                <w:sz w:val="28"/>
                <w:szCs w:val="28"/>
              </w:rPr>
            </w:rPrChange>
          </w:rPr>
          <w:t xml:space="preserve">XXV - fumar no interior da banca, durante o período de comercialização; </w:t>
        </w:r>
      </w:ins>
    </w:p>
    <w:p w14:paraId="7A5CFC4A" w14:textId="77777777" w:rsidR="00EF1796" w:rsidRPr="00BD5728" w:rsidRDefault="009A59A3">
      <w:pPr>
        <w:spacing w:line="360" w:lineRule="auto"/>
        <w:ind w:firstLine="851"/>
        <w:jc w:val="both"/>
        <w:rPr>
          <w:ins w:id="637" w:author="alexandre" w:date="2016-05-30T14:15:00Z"/>
          <w:rPrChange w:id="638" w:author="Dominique Carinie Kulkys" w:date="2016-06-08T10:59:00Z">
            <w:rPr>
              <w:ins w:id="639" w:author="alexandre" w:date="2016-05-30T14:15:00Z"/>
              <w:sz w:val="28"/>
              <w:szCs w:val="28"/>
            </w:rPr>
          </w:rPrChange>
        </w:rPr>
        <w:pPrChange w:id="640" w:author="Dominique Carinie Kulkys" w:date="2016-06-06T14:16:00Z">
          <w:pPr>
            <w:spacing w:afterLines="120" w:after="288"/>
            <w:ind w:firstLine="851"/>
            <w:jc w:val="both"/>
          </w:pPr>
        </w:pPrChange>
      </w:pPr>
      <w:ins w:id="641" w:author="alexandre" w:date="2016-05-30T14:15:00Z">
        <w:r w:rsidRPr="00BD5728">
          <w:rPr>
            <w:rPrChange w:id="642" w:author="Dominique Carinie Kulkys" w:date="2016-06-08T10:59:00Z">
              <w:rPr>
                <w:sz w:val="28"/>
                <w:szCs w:val="28"/>
              </w:rPr>
            </w:rPrChange>
          </w:rPr>
          <w:t xml:space="preserve">XXVI - exercer suas atividades de feirante quando acometido por doença </w:t>
        </w:r>
        <w:proofErr w:type="spellStart"/>
        <w:r w:rsidRPr="00BD5728">
          <w:rPr>
            <w:rPrChange w:id="643" w:author="Dominique Carinie Kulkys" w:date="2016-06-08T10:59:00Z">
              <w:rPr>
                <w:sz w:val="28"/>
                <w:szCs w:val="28"/>
              </w:rPr>
            </w:rPrChange>
          </w:rPr>
          <w:t>infecto-contagiosa</w:t>
        </w:r>
        <w:proofErr w:type="spellEnd"/>
        <w:r w:rsidRPr="00BD5728">
          <w:rPr>
            <w:rPrChange w:id="644" w:author="Dominique Carinie Kulkys" w:date="2016-06-08T10:59:00Z">
              <w:rPr>
                <w:sz w:val="28"/>
                <w:szCs w:val="28"/>
              </w:rPr>
            </w:rPrChange>
          </w:rPr>
          <w:t xml:space="preserve">; </w:t>
        </w:r>
      </w:ins>
    </w:p>
    <w:p w14:paraId="5C47923A" w14:textId="77777777" w:rsidR="00EF1796" w:rsidRPr="00BD5728" w:rsidRDefault="009A59A3">
      <w:pPr>
        <w:spacing w:line="360" w:lineRule="auto"/>
        <w:ind w:firstLine="851"/>
        <w:jc w:val="both"/>
        <w:rPr>
          <w:ins w:id="645" w:author="alexandre" w:date="2016-05-30T14:15:00Z"/>
          <w:rPrChange w:id="646" w:author="Dominique Carinie Kulkys" w:date="2016-06-08T10:59:00Z">
            <w:rPr>
              <w:ins w:id="647" w:author="alexandre" w:date="2016-05-30T14:15:00Z"/>
              <w:sz w:val="28"/>
              <w:szCs w:val="28"/>
            </w:rPr>
          </w:rPrChange>
        </w:rPr>
        <w:pPrChange w:id="648" w:author="Dominique Carinie Kulkys" w:date="2016-06-06T14:16:00Z">
          <w:pPr>
            <w:spacing w:afterLines="120" w:after="288"/>
            <w:ind w:firstLine="851"/>
            <w:jc w:val="both"/>
          </w:pPr>
        </w:pPrChange>
      </w:pPr>
      <w:ins w:id="649" w:author="alexandre" w:date="2016-05-30T14:15:00Z">
        <w:r w:rsidRPr="00BD5728">
          <w:rPr>
            <w:rPrChange w:id="650" w:author="Dominique Carinie Kulkys" w:date="2016-06-08T10:59:00Z">
              <w:rPr>
                <w:sz w:val="28"/>
                <w:szCs w:val="28"/>
              </w:rPr>
            </w:rPrChange>
          </w:rPr>
          <w:t xml:space="preserve">XXVII - manter equipamentos e utensílios em mau estado de conservação; </w:t>
        </w:r>
      </w:ins>
    </w:p>
    <w:p w14:paraId="40C191EA" w14:textId="77777777" w:rsidR="00EF1796" w:rsidRPr="00BD5728" w:rsidRDefault="009A59A3">
      <w:pPr>
        <w:spacing w:line="360" w:lineRule="auto"/>
        <w:ind w:firstLine="851"/>
        <w:jc w:val="both"/>
        <w:rPr>
          <w:ins w:id="651" w:author="alexandre" w:date="2016-05-30T14:15:00Z"/>
          <w:rPrChange w:id="652" w:author="Dominique Carinie Kulkys" w:date="2016-06-08T10:59:00Z">
            <w:rPr>
              <w:ins w:id="653" w:author="alexandre" w:date="2016-05-30T14:15:00Z"/>
              <w:sz w:val="28"/>
              <w:szCs w:val="28"/>
            </w:rPr>
          </w:rPrChange>
        </w:rPr>
        <w:pPrChange w:id="654" w:author="Dominique Carinie Kulkys" w:date="2016-06-06T14:16:00Z">
          <w:pPr>
            <w:spacing w:afterLines="120" w:after="288"/>
            <w:ind w:firstLine="851"/>
            <w:jc w:val="both"/>
          </w:pPr>
        </w:pPrChange>
      </w:pPr>
      <w:ins w:id="655" w:author="alexandre" w:date="2016-05-30T14:15:00Z">
        <w:r w:rsidRPr="00BD5728">
          <w:rPr>
            <w:rPrChange w:id="656" w:author="Dominique Carinie Kulkys" w:date="2016-06-08T10:59:00Z">
              <w:rPr>
                <w:sz w:val="28"/>
                <w:szCs w:val="28"/>
              </w:rPr>
            </w:rPrChange>
          </w:rPr>
          <w:t xml:space="preserve">XXVIII - empregar artifícios que alterem as características normais dos alimentos comercializados, com o intuito de fraudar o consumidor; </w:t>
        </w:r>
      </w:ins>
    </w:p>
    <w:p w14:paraId="5D07857D" w14:textId="77777777" w:rsidR="00EF1796" w:rsidRPr="00BD5728" w:rsidRDefault="009A59A3">
      <w:pPr>
        <w:spacing w:line="360" w:lineRule="auto"/>
        <w:ind w:firstLine="851"/>
        <w:jc w:val="both"/>
        <w:rPr>
          <w:ins w:id="657" w:author="alexandre" w:date="2016-05-30T14:15:00Z"/>
          <w:rPrChange w:id="658" w:author="Dominique Carinie Kulkys" w:date="2016-06-08T10:59:00Z">
            <w:rPr>
              <w:ins w:id="659" w:author="alexandre" w:date="2016-05-30T14:15:00Z"/>
              <w:sz w:val="28"/>
              <w:szCs w:val="28"/>
            </w:rPr>
          </w:rPrChange>
        </w:rPr>
        <w:pPrChange w:id="660" w:author="Dominique Carinie Kulkys" w:date="2016-06-06T14:16:00Z">
          <w:pPr>
            <w:spacing w:afterLines="120" w:after="288"/>
            <w:ind w:firstLine="851"/>
            <w:jc w:val="both"/>
          </w:pPr>
        </w:pPrChange>
      </w:pPr>
      <w:ins w:id="661" w:author="alexandre" w:date="2016-05-30T14:15:00Z">
        <w:r w:rsidRPr="00BD5728">
          <w:rPr>
            <w:rPrChange w:id="662" w:author="Dominique Carinie Kulkys" w:date="2016-06-08T10:59:00Z">
              <w:rPr>
                <w:sz w:val="28"/>
                <w:szCs w:val="28"/>
              </w:rPr>
            </w:rPrChange>
          </w:rPr>
          <w:t xml:space="preserve">XXIX - comercializar ou manter em seu equipamento produtos sem inspeção, sem procedência, alterados, adulterados, fraudados e com prazo de validade vencido; </w:t>
        </w:r>
      </w:ins>
    </w:p>
    <w:p w14:paraId="0498F131" w14:textId="77777777" w:rsidR="00EF1796" w:rsidRPr="00BD5728" w:rsidRDefault="009A59A3">
      <w:pPr>
        <w:spacing w:line="360" w:lineRule="auto"/>
        <w:ind w:firstLine="851"/>
        <w:jc w:val="both"/>
        <w:rPr>
          <w:ins w:id="663" w:author="alexandre" w:date="2016-05-30T14:15:00Z"/>
          <w:rPrChange w:id="664" w:author="Dominique Carinie Kulkys" w:date="2016-06-08T10:59:00Z">
            <w:rPr>
              <w:ins w:id="665" w:author="alexandre" w:date="2016-05-30T14:15:00Z"/>
              <w:sz w:val="28"/>
              <w:szCs w:val="28"/>
            </w:rPr>
          </w:rPrChange>
        </w:rPr>
        <w:pPrChange w:id="666" w:author="Dominique Carinie Kulkys" w:date="2016-06-06T14:16:00Z">
          <w:pPr>
            <w:spacing w:afterLines="120" w:after="288"/>
            <w:ind w:firstLine="851"/>
            <w:jc w:val="both"/>
          </w:pPr>
        </w:pPrChange>
      </w:pPr>
      <w:ins w:id="667" w:author="alexandre" w:date="2016-05-30T14:15:00Z">
        <w:r w:rsidRPr="00BD5728">
          <w:rPr>
            <w:rPrChange w:id="668" w:author="Dominique Carinie Kulkys" w:date="2016-06-08T10:59:00Z">
              <w:rPr>
                <w:sz w:val="28"/>
                <w:szCs w:val="28"/>
              </w:rPr>
            </w:rPrChange>
          </w:rPr>
          <w:t xml:space="preserve">XXX - agir de forma desrespeitosa com o consumidor ou atribuir-lhe maus tratos; </w:t>
        </w:r>
      </w:ins>
    </w:p>
    <w:p w14:paraId="7A69A409" w14:textId="77777777" w:rsidR="00EF1796" w:rsidRPr="00BD5728" w:rsidRDefault="009A59A3">
      <w:pPr>
        <w:spacing w:line="360" w:lineRule="auto"/>
        <w:ind w:firstLine="851"/>
        <w:jc w:val="both"/>
        <w:rPr>
          <w:ins w:id="669" w:author="alexandre" w:date="2016-05-30T14:15:00Z"/>
          <w:rPrChange w:id="670" w:author="Dominique Carinie Kulkys" w:date="2016-06-08T10:59:00Z">
            <w:rPr>
              <w:ins w:id="671" w:author="alexandre" w:date="2016-05-30T14:15:00Z"/>
              <w:sz w:val="28"/>
              <w:szCs w:val="28"/>
            </w:rPr>
          </w:rPrChange>
        </w:rPr>
        <w:pPrChange w:id="672" w:author="Dominique Carinie Kulkys" w:date="2016-06-06T14:16:00Z">
          <w:pPr>
            <w:spacing w:afterLines="120" w:after="288"/>
            <w:ind w:firstLine="851"/>
            <w:jc w:val="both"/>
          </w:pPr>
        </w:pPrChange>
      </w:pPr>
      <w:ins w:id="673" w:author="alexandre" w:date="2016-05-30T14:15:00Z">
        <w:r w:rsidRPr="00BD5728">
          <w:rPr>
            <w:rPrChange w:id="674" w:author="Dominique Carinie Kulkys" w:date="2016-06-08T10:59:00Z">
              <w:rPr>
                <w:sz w:val="28"/>
                <w:szCs w:val="28"/>
              </w:rPr>
            </w:rPrChange>
          </w:rPr>
          <w:t xml:space="preserve">XXXI - transferir sua matrícula a terceiros, sem regular processo administrativo; </w:t>
        </w:r>
      </w:ins>
    </w:p>
    <w:p w14:paraId="41C6F929" w14:textId="77777777" w:rsidR="00EF1796" w:rsidRPr="00BD5728" w:rsidRDefault="009A59A3">
      <w:pPr>
        <w:spacing w:line="360" w:lineRule="auto"/>
        <w:ind w:firstLine="851"/>
        <w:jc w:val="both"/>
        <w:rPr>
          <w:ins w:id="675" w:author="alexandre" w:date="2016-05-30T14:15:00Z"/>
          <w:rPrChange w:id="676" w:author="Dominique Carinie Kulkys" w:date="2016-06-08T10:59:00Z">
            <w:rPr>
              <w:ins w:id="677" w:author="alexandre" w:date="2016-05-30T14:15:00Z"/>
              <w:sz w:val="28"/>
              <w:szCs w:val="28"/>
            </w:rPr>
          </w:rPrChange>
        </w:rPr>
        <w:pPrChange w:id="678" w:author="Dominique Carinie Kulkys" w:date="2016-06-06T14:16:00Z">
          <w:pPr>
            <w:spacing w:afterLines="120" w:after="288"/>
            <w:ind w:firstLine="851"/>
            <w:jc w:val="both"/>
          </w:pPr>
        </w:pPrChange>
      </w:pPr>
      <w:ins w:id="679" w:author="alexandre" w:date="2016-05-30T14:15:00Z">
        <w:r w:rsidRPr="00BD5728">
          <w:rPr>
            <w:rPrChange w:id="680" w:author="Dominique Carinie Kulkys" w:date="2016-06-08T10:59:00Z">
              <w:rPr>
                <w:sz w:val="28"/>
                <w:szCs w:val="28"/>
              </w:rPr>
            </w:rPrChange>
          </w:rPr>
          <w:t xml:space="preserve">XXXII - sonegar informação que deva prestar em razão da permissão outorgada ou prestá-la de forma incompleta ou falsa à Administração Municipal, visando burlar a legislação; </w:t>
        </w:r>
      </w:ins>
    </w:p>
    <w:p w14:paraId="09517888" w14:textId="77777777" w:rsidR="00EF1796" w:rsidRPr="00BD5728" w:rsidRDefault="009A59A3">
      <w:pPr>
        <w:spacing w:line="360" w:lineRule="auto"/>
        <w:ind w:firstLine="851"/>
        <w:jc w:val="both"/>
        <w:rPr>
          <w:ins w:id="681" w:author="alexandre" w:date="2016-05-30T14:15:00Z"/>
          <w:rPrChange w:id="682" w:author="Dominique Carinie Kulkys" w:date="2016-06-08T10:59:00Z">
            <w:rPr>
              <w:ins w:id="683" w:author="alexandre" w:date="2016-05-30T14:15:00Z"/>
              <w:sz w:val="28"/>
              <w:szCs w:val="28"/>
            </w:rPr>
          </w:rPrChange>
        </w:rPr>
        <w:pPrChange w:id="684" w:author="Dominique Carinie Kulkys" w:date="2016-06-06T14:16:00Z">
          <w:pPr>
            <w:spacing w:afterLines="120" w:after="288"/>
            <w:ind w:firstLine="851"/>
            <w:jc w:val="both"/>
          </w:pPr>
        </w:pPrChange>
      </w:pPr>
      <w:ins w:id="685" w:author="alexandre" w:date="2016-05-30T14:15:00Z">
        <w:r w:rsidRPr="00BD5728">
          <w:rPr>
            <w:rPrChange w:id="686" w:author="Dominique Carinie Kulkys" w:date="2016-06-08T10:59:00Z">
              <w:rPr>
                <w:sz w:val="28"/>
                <w:szCs w:val="28"/>
              </w:rPr>
            </w:rPrChange>
          </w:rPr>
          <w:t xml:space="preserve">XXXIII - impedir a execução de ações fiscalizadoras; </w:t>
        </w:r>
      </w:ins>
    </w:p>
    <w:p w14:paraId="1589BCB2" w14:textId="77777777" w:rsidR="00EF1796" w:rsidRPr="00BD5728" w:rsidRDefault="009A59A3">
      <w:pPr>
        <w:spacing w:line="360" w:lineRule="auto"/>
        <w:ind w:firstLine="851"/>
        <w:jc w:val="both"/>
        <w:rPr>
          <w:ins w:id="687" w:author="alexandre" w:date="2016-05-30T14:15:00Z"/>
          <w:rPrChange w:id="688" w:author="Dominique Carinie Kulkys" w:date="2016-06-08T10:59:00Z">
            <w:rPr>
              <w:ins w:id="689" w:author="alexandre" w:date="2016-05-30T14:15:00Z"/>
              <w:sz w:val="28"/>
              <w:szCs w:val="28"/>
            </w:rPr>
          </w:rPrChange>
        </w:rPr>
        <w:pPrChange w:id="690" w:author="Dominique Carinie Kulkys" w:date="2016-06-06T14:16:00Z">
          <w:pPr>
            <w:spacing w:afterLines="120" w:after="288"/>
            <w:ind w:firstLine="851"/>
            <w:jc w:val="both"/>
          </w:pPr>
        </w:pPrChange>
      </w:pPr>
      <w:ins w:id="691" w:author="alexandre" w:date="2016-05-30T14:15:00Z">
        <w:r w:rsidRPr="00BD5728">
          <w:rPr>
            <w:rPrChange w:id="692" w:author="Dominique Carinie Kulkys" w:date="2016-06-08T10:59:00Z">
              <w:rPr>
                <w:sz w:val="28"/>
                <w:szCs w:val="28"/>
              </w:rPr>
            </w:rPrChange>
          </w:rPr>
          <w:t xml:space="preserve">XXXIV - deixar de atender as convocações da Administração Municipal; </w:t>
        </w:r>
      </w:ins>
    </w:p>
    <w:p w14:paraId="6018B07C" w14:textId="77777777" w:rsidR="00EF1796" w:rsidRPr="00BD5728" w:rsidRDefault="009A59A3">
      <w:pPr>
        <w:spacing w:line="360" w:lineRule="auto"/>
        <w:ind w:firstLine="851"/>
        <w:jc w:val="both"/>
        <w:rPr>
          <w:ins w:id="693" w:author="alexandre" w:date="2016-05-30T14:15:00Z"/>
          <w:rPrChange w:id="694" w:author="Dominique Carinie Kulkys" w:date="2016-06-08T10:59:00Z">
            <w:rPr>
              <w:ins w:id="695" w:author="alexandre" w:date="2016-05-30T14:15:00Z"/>
              <w:sz w:val="28"/>
              <w:szCs w:val="28"/>
            </w:rPr>
          </w:rPrChange>
        </w:rPr>
        <w:pPrChange w:id="696" w:author="Dominique Carinie Kulkys" w:date="2016-06-06T14:16:00Z">
          <w:pPr>
            <w:spacing w:afterLines="120" w:after="288"/>
            <w:ind w:firstLine="851"/>
            <w:jc w:val="both"/>
          </w:pPr>
        </w:pPrChange>
      </w:pPr>
      <w:ins w:id="697" w:author="alexandre" w:date="2016-05-30T14:15:00Z">
        <w:r w:rsidRPr="00BD5728">
          <w:rPr>
            <w:rPrChange w:id="698" w:author="Dominique Carinie Kulkys" w:date="2016-06-08T10:59:00Z">
              <w:rPr>
                <w:sz w:val="28"/>
                <w:szCs w:val="28"/>
              </w:rPr>
            </w:rPrChange>
          </w:rPr>
          <w:t xml:space="preserve">XXXV - recusar-se a exibir documentos de porte obrigatório; </w:t>
        </w:r>
      </w:ins>
    </w:p>
    <w:p w14:paraId="2E376B40" w14:textId="77777777" w:rsidR="00EF1796" w:rsidRPr="00BD5728" w:rsidRDefault="009A59A3">
      <w:pPr>
        <w:spacing w:line="360" w:lineRule="auto"/>
        <w:ind w:firstLine="851"/>
        <w:jc w:val="both"/>
        <w:rPr>
          <w:ins w:id="699" w:author="alexandre" w:date="2016-05-30T14:15:00Z"/>
          <w:rPrChange w:id="700" w:author="Dominique Carinie Kulkys" w:date="2016-06-08T10:59:00Z">
            <w:rPr>
              <w:ins w:id="701" w:author="alexandre" w:date="2016-05-30T14:15:00Z"/>
              <w:sz w:val="28"/>
              <w:szCs w:val="28"/>
            </w:rPr>
          </w:rPrChange>
        </w:rPr>
        <w:pPrChange w:id="702" w:author="Dominique Carinie Kulkys" w:date="2016-06-06T14:16:00Z">
          <w:pPr>
            <w:spacing w:afterLines="120" w:after="288"/>
            <w:ind w:firstLine="851"/>
            <w:jc w:val="both"/>
          </w:pPr>
        </w:pPrChange>
      </w:pPr>
      <w:ins w:id="703" w:author="alexandre" w:date="2016-05-30T14:15:00Z">
        <w:r w:rsidRPr="00BD5728">
          <w:rPr>
            <w:rPrChange w:id="704" w:author="Dominique Carinie Kulkys" w:date="2016-06-08T10:59:00Z">
              <w:rPr>
                <w:sz w:val="28"/>
                <w:szCs w:val="28"/>
              </w:rPr>
            </w:rPrChange>
          </w:rPr>
          <w:t xml:space="preserve">XXXVI - utilizar documento rasurado ou de difícil leitura; </w:t>
        </w:r>
      </w:ins>
    </w:p>
    <w:p w14:paraId="1F1A46CD" w14:textId="77777777" w:rsidR="00EF1796" w:rsidRPr="00BD5728" w:rsidRDefault="009A59A3">
      <w:pPr>
        <w:spacing w:line="360" w:lineRule="auto"/>
        <w:ind w:firstLine="851"/>
        <w:jc w:val="both"/>
        <w:rPr>
          <w:ins w:id="705" w:author="alexandre" w:date="2016-05-30T14:15:00Z"/>
          <w:rPrChange w:id="706" w:author="Dominique Carinie Kulkys" w:date="2016-06-08T10:59:00Z">
            <w:rPr>
              <w:ins w:id="707" w:author="alexandre" w:date="2016-05-30T14:15:00Z"/>
              <w:sz w:val="28"/>
              <w:szCs w:val="28"/>
            </w:rPr>
          </w:rPrChange>
        </w:rPr>
        <w:pPrChange w:id="708" w:author="Dominique Carinie Kulkys" w:date="2016-06-06T14:16:00Z">
          <w:pPr>
            <w:spacing w:afterLines="120" w:after="288"/>
            <w:ind w:firstLine="851"/>
            <w:jc w:val="both"/>
          </w:pPr>
        </w:pPrChange>
      </w:pPr>
      <w:ins w:id="709" w:author="alexandre" w:date="2016-05-30T14:15:00Z">
        <w:r w:rsidRPr="00BD5728">
          <w:rPr>
            <w:rPrChange w:id="710" w:author="Dominique Carinie Kulkys" w:date="2016-06-08T10:59:00Z">
              <w:rPr>
                <w:sz w:val="28"/>
                <w:szCs w:val="28"/>
              </w:rPr>
            </w:rPrChange>
          </w:rPr>
          <w:t xml:space="preserve">XXXVII - conturbar os trabalhos da Administração Municipal ou da fiscalização; </w:t>
        </w:r>
      </w:ins>
    </w:p>
    <w:p w14:paraId="4E1AE410" w14:textId="77777777" w:rsidR="00EF1796" w:rsidRPr="00BD5728" w:rsidRDefault="009A59A3">
      <w:pPr>
        <w:spacing w:line="360" w:lineRule="auto"/>
        <w:ind w:firstLine="851"/>
        <w:jc w:val="both"/>
        <w:rPr>
          <w:ins w:id="711" w:author="alexandre" w:date="2016-05-30T14:15:00Z"/>
          <w:rPrChange w:id="712" w:author="Dominique Carinie Kulkys" w:date="2016-06-08T10:59:00Z">
            <w:rPr>
              <w:ins w:id="713" w:author="alexandre" w:date="2016-05-30T14:15:00Z"/>
              <w:sz w:val="28"/>
              <w:szCs w:val="28"/>
            </w:rPr>
          </w:rPrChange>
        </w:rPr>
        <w:pPrChange w:id="714" w:author="Dominique Carinie Kulkys" w:date="2016-06-06T14:16:00Z">
          <w:pPr>
            <w:spacing w:afterLines="120" w:after="288"/>
            <w:ind w:firstLine="851"/>
            <w:jc w:val="both"/>
          </w:pPr>
        </w:pPrChange>
      </w:pPr>
      <w:ins w:id="715" w:author="alexandre" w:date="2016-05-30T14:15:00Z">
        <w:r w:rsidRPr="00BD5728">
          <w:rPr>
            <w:rPrChange w:id="716" w:author="Dominique Carinie Kulkys" w:date="2016-06-08T10:59:00Z">
              <w:rPr>
                <w:sz w:val="28"/>
                <w:szCs w:val="28"/>
              </w:rPr>
            </w:rPrChange>
          </w:rPr>
          <w:t xml:space="preserve">XXXVIII - desacatar servidor público no exercício de suas funções. </w:t>
        </w:r>
      </w:ins>
    </w:p>
    <w:p w14:paraId="78AC1F7D" w14:textId="77777777" w:rsidR="009366B5" w:rsidRPr="00BD5728" w:rsidDel="00E40AC2" w:rsidRDefault="0040617C">
      <w:pPr>
        <w:spacing w:line="360" w:lineRule="auto"/>
        <w:ind w:firstLine="851"/>
        <w:jc w:val="both"/>
        <w:rPr>
          <w:del w:id="717" w:author="alexandre" w:date="2016-06-06T11:02:00Z"/>
          <w:rPrChange w:id="718" w:author="Dominique Carinie Kulkys" w:date="2016-06-08T10:59:00Z">
            <w:rPr>
              <w:del w:id="719" w:author="alexandre" w:date="2016-06-06T11:02:00Z"/>
              <w:color w:val="943634" w:themeColor="accent2" w:themeShade="BF"/>
              <w:sz w:val="28"/>
              <w:szCs w:val="28"/>
            </w:rPr>
          </w:rPrChange>
        </w:rPr>
        <w:pPrChange w:id="720" w:author="Dominique Carinie Kulkys" w:date="2016-06-06T14:16:00Z">
          <w:pPr>
            <w:spacing w:afterLines="120" w:after="288"/>
            <w:ind w:firstLine="851"/>
            <w:jc w:val="both"/>
          </w:pPr>
        </w:pPrChange>
      </w:pPr>
      <w:del w:id="721" w:author="alexandre" w:date="2016-06-06T11:02:00Z">
        <w:r w:rsidRPr="00BD5728" w:rsidDel="00E40AC2">
          <w:rPr>
            <w:rPrChange w:id="722" w:author="Dominique Carinie Kulkys" w:date="2016-06-08T10:59:00Z">
              <w:rPr>
                <w:color w:val="943634" w:themeColor="accent2" w:themeShade="BF"/>
                <w:sz w:val="28"/>
                <w:szCs w:val="28"/>
              </w:rPr>
            </w:rPrChange>
          </w:rPr>
          <w:delText>I - vender produtos fora do grupo previsto em seu termo de permissão de uso;</w:delText>
        </w:r>
      </w:del>
    </w:p>
    <w:p w14:paraId="7E40EAE7" w14:textId="77777777" w:rsidR="009366B5" w:rsidRPr="00BD5728" w:rsidDel="00E40AC2" w:rsidRDefault="0040617C">
      <w:pPr>
        <w:spacing w:line="360" w:lineRule="auto"/>
        <w:ind w:firstLine="851"/>
        <w:jc w:val="both"/>
        <w:rPr>
          <w:del w:id="723" w:author="alexandre" w:date="2016-06-06T11:02:00Z"/>
          <w:rPrChange w:id="724" w:author="Dominique Carinie Kulkys" w:date="2016-06-08T10:59:00Z">
            <w:rPr>
              <w:del w:id="725" w:author="alexandre" w:date="2016-06-06T11:02:00Z"/>
              <w:color w:val="943634" w:themeColor="accent2" w:themeShade="BF"/>
              <w:sz w:val="28"/>
              <w:szCs w:val="28"/>
            </w:rPr>
          </w:rPrChange>
        </w:rPr>
        <w:pPrChange w:id="726" w:author="Dominique Carinie Kulkys" w:date="2016-06-06T14:16:00Z">
          <w:pPr>
            <w:spacing w:afterLines="120" w:after="288"/>
            <w:ind w:firstLine="851"/>
            <w:jc w:val="both"/>
          </w:pPr>
        </w:pPrChange>
      </w:pPr>
      <w:del w:id="727" w:author="alexandre" w:date="2016-06-06T11:02:00Z">
        <w:r w:rsidRPr="00BD5728" w:rsidDel="00E40AC2">
          <w:rPr>
            <w:rPrChange w:id="728" w:author="Dominique Carinie Kulkys" w:date="2016-06-08T10:59:00Z">
              <w:rPr>
                <w:color w:val="943634" w:themeColor="accent2" w:themeShade="BF"/>
                <w:sz w:val="28"/>
                <w:szCs w:val="28"/>
              </w:rPr>
            </w:rPrChange>
          </w:rPr>
          <w:delText>II - fornecer a terceiros mercadorias para venda ou revenda no âmbito da respectiva feira;</w:delText>
        </w:r>
      </w:del>
    </w:p>
    <w:p w14:paraId="1B80A0B9" w14:textId="77777777" w:rsidR="00EF1796" w:rsidRPr="00BD5728" w:rsidDel="00E40AC2" w:rsidRDefault="00932325">
      <w:pPr>
        <w:spacing w:line="360" w:lineRule="auto"/>
        <w:ind w:firstLine="851"/>
        <w:jc w:val="both"/>
        <w:rPr>
          <w:del w:id="729" w:author="alexandre" w:date="2016-06-06T11:02:00Z"/>
          <w:rPrChange w:id="730" w:author="Dominique Carinie Kulkys" w:date="2016-06-08T10:59:00Z">
            <w:rPr>
              <w:del w:id="731" w:author="alexandre" w:date="2016-06-06T11:02:00Z"/>
              <w:color w:val="943634" w:themeColor="accent2" w:themeShade="BF"/>
              <w:sz w:val="28"/>
              <w:szCs w:val="28"/>
            </w:rPr>
          </w:rPrChange>
        </w:rPr>
        <w:pPrChange w:id="732" w:author="Dominique Carinie Kulkys" w:date="2016-06-06T14:16:00Z">
          <w:pPr>
            <w:spacing w:afterLines="120" w:after="288"/>
            <w:ind w:firstLine="851"/>
            <w:jc w:val="both"/>
          </w:pPr>
        </w:pPrChange>
      </w:pPr>
      <w:del w:id="733" w:author="alexandre" w:date="2016-06-06T11:02:00Z">
        <w:r w:rsidRPr="00BD5728" w:rsidDel="00E40AC2">
          <w:rPr>
            <w:rPrChange w:id="734" w:author="Dominique Carinie Kulkys" w:date="2016-06-08T10:59:00Z">
              <w:rPr>
                <w:color w:val="943634" w:themeColor="accent2" w:themeShade="BF"/>
                <w:sz w:val="28"/>
                <w:szCs w:val="28"/>
              </w:rPr>
            </w:rPrChange>
          </w:rPr>
          <w:delText>III - descarregar mercadoria fora do horário permitido;</w:delText>
        </w:r>
      </w:del>
    </w:p>
    <w:p w14:paraId="30A295FA" w14:textId="77777777" w:rsidR="00EF1796" w:rsidRPr="00BD5728" w:rsidDel="00E40AC2" w:rsidRDefault="00932325">
      <w:pPr>
        <w:spacing w:line="360" w:lineRule="auto"/>
        <w:ind w:firstLine="851"/>
        <w:jc w:val="both"/>
        <w:rPr>
          <w:del w:id="735" w:author="alexandre" w:date="2016-06-06T11:02:00Z"/>
          <w:rPrChange w:id="736" w:author="Dominique Carinie Kulkys" w:date="2016-06-08T10:59:00Z">
            <w:rPr>
              <w:del w:id="737" w:author="alexandre" w:date="2016-06-06T11:02:00Z"/>
              <w:color w:val="943634" w:themeColor="accent2" w:themeShade="BF"/>
              <w:sz w:val="28"/>
              <w:szCs w:val="28"/>
            </w:rPr>
          </w:rPrChange>
        </w:rPr>
        <w:pPrChange w:id="738" w:author="Dominique Carinie Kulkys" w:date="2016-06-06T14:16:00Z">
          <w:pPr>
            <w:spacing w:afterLines="120" w:after="288"/>
            <w:ind w:firstLine="851"/>
            <w:jc w:val="both"/>
          </w:pPr>
        </w:pPrChange>
      </w:pPr>
      <w:del w:id="739" w:author="alexandre" w:date="2016-06-06T11:02:00Z">
        <w:r w:rsidRPr="00BD5728" w:rsidDel="00E40AC2">
          <w:rPr>
            <w:rPrChange w:id="740" w:author="Dominique Carinie Kulkys" w:date="2016-06-08T10:59:00Z">
              <w:rPr>
                <w:color w:val="943634" w:themeColor="accent2" w:themeShade="BF"/>
                <w:sz w:val="28"/>
                <w:szCs w:val="28"/>
              </w:rPr>
            </w:rPrChange>
          </w:rPr>
          <w:delText>IV - colocar ou expor mercadoria fora dos limites da área delimitada para uso da feira livre;</w:delText>
        </w:r>
      </w:del>
    </w:p>
    <w:p w14:paraId="68605735" w14:textId="77777777" w:rsidR="00EF1796" w:rsidRPr="00BD5728" w:rsidDel="00E40AC2" w:rsidRDefault="00932325">
      <w:pPr>
        <w:spacing w:line="360" w:lineRule="auto"/>
        <w:ind w:firstLine="851"/>
        <w:jc w:val="both"/>
        <w:rPr>
          <w:del w:id="741" w:author="alexandre" w:date="2016-06-06T11:02:00Z"/>
          <w:rPrChange w:id="742" w:author="Dominique Carinie Kulkys" w:date="2016-06-08T10:59:00Z">
            <w:rPr>
              <w:del w:id="743" w:author="alexandre" w:date="2016-06-06T11:02:00Z"/>
              <w:color w:val="943634" w:themeColor="accent2" w:themeShade="BF"/>
              <w:sz w:val="28"/>
              <w:szCs w:val="28"/>
            </w:rPr>
          </w:rPrChange>
        </w:rPr>
        <w:pPrChange w:id="744" w:author="Dominique Carinie Kulkys" w:date="2016-06-06T14:16:00Z">
          <w:pPr>
            <w:spacing w:afterLines="120" w:after="288"/>
            <w:ind w:firstLine="851"/>
            <w:jc w:val="both"/>
          </w:pPr>
        </w:pPrChange>
      </w:pPr>
      <w:del w:id="745" w:author="alexandre" w:date="2016-06-06T11:02:00Z">
        <w:r w:rsidRPr="00BD5728" w:rsidDel="00E40AC2">
          <w:rPr>
            <w:rPrChange w:id="746" w:author="Dominique Carinie Kulkys" w:date="2016-06-08T10:59:00Z">
              <w:rPr>
                <w:color w:val="943634" w:themeColor="accent2" w:themeShade="BF"/>
                <w:sz w:val="28"/>
                <w:szCs w:val="28"/>
              </w:rPr>
            </w:rPrChange>
          </w:rPr>
          <w:delText>V - manter balança empregada para a comercialização de suas mercadorias em local que não permita a leitura da pesagem pelo consumidor;</w:delText>
        </w:r>
      </w:del>
    </w:p>
    <w:p w14:paraId="52FE7FB8" w14:textId="77777777" w:rsidR="00EF1796" w:rsidRPr="00BD5728" w:rsidDel="00E40AC2" w:rsidRDefault="00932325">
      <w:pPr>
        <w:spacing w:line="360" w:lineRule="auto"/>
        <w:ind w:firstLine="851"/>
        <w:jc w:val="both"/>
        <w:rPr>
          <w:del w:id="747" w:author="alexandre" w:date="2016-06-06T11:02:00Z"/>
          <w:rPrChange w:id="748" w:author="Dominique Carinie Kulkys" w:date="2016-06-08T10:59:00Z">
            <w:rPr>
              <w:del w:id="749" w:author="alexandre" w:date="2016-06-06T11:02:00Z"/>
              <w:color w:val="943634" w:themeColor="accent2" w:themeShade="BF"/>
              <w:sz w:val="28"/>
              <w:szCs w:val="28"/>
            </w:rPr>
          </w:rPrChange>
        </w:rPr>
        <w:pPrChange w:id="750" w:author="Dominique Carinie Kulkys" w:date="2016-06-06T14:16:00Z">
          <w:pPr>
            <w:spacing w:afterLines="120" w:after="288"/>
            <w:ind w:firstLine="851"/>
            <w:jc w:val="both"/>
          </w:pPr>
        </w:pPrChange>
      </w:pPr>
      <w:del w:id="751" w:author="alexandre" w:date="2016-06-06T11:02:00Z">
        <w:r w:rsidRPr="00BD5728" w:rsidDel="00E40AC2">
          <w:rPr>
            <w:rPrChange w:id="752" w:author="Dominique Carinie Kulkys" w:date="2016-06-08T10:59:00Z">
              <w:rPr>
                <w:color w:val="943634" w:themeColor="accent2" w:themeShade="BF"/>
                <w:sz w:val="28"/>
                <w:szCs w:val="28"/>
              </w:rPr>
            </w:rPrChange>
          </w:rPr>
          <w:delText>VI - desacatar servidores da Administração Pública no exercício de suas atribuições ou em razão delas;</w:delText>
        </w:r>
      </w:del>
    </w:p>
    <w:p w14:paraId="08768C2A" w14:textId="77777777" w:rsidR="00EF1796" w:rsidRPr="00BD5728" w:rsidDel="00E40AC2" w:rsidRDefault="00932325">
      <w:pPr>
        <w:spacing w:line="360" w:lineRule="auto"/>
        <w:ind w:firstLine="851"/>
        <w:jc w:val="both"/>
        <w:rPr>
          <w:del w:id="753" w:author="alexandre" w:date="2016-06-06T11:02:00Z"/>
          <w:rPrChange w:id="754" w:author="Dominique Carinie Kulkys" w:date="2016-06-08T10:59:00Z">
            <w:rPr>
              <w:del w:id="755" w:author="alexandre" w:date="2016-06-06T11:02:00Z"/>
              <w:color w:val="943634" w:themeColor="accent2" w:themeShade="BF"/>
              <w:sz w:val="28"/>
              <w:szCs w:val="28"/>
            </w:rPr>
          </w:rPrChange>
        </w:rPr>
        <w:pPrChange w:id="756" w:author="Dominique Carinie Kulkys" w:date="2016-06-06T14:16:00Z">
          <w:pPr>
            <w:spacing w:afterLines="120" w:after="288"/>
            <w:ind w:firstLine="851"/>
            <w:jc w:val="both"/>
          </w:pPr>
        </w:pPrChange>
      </w:pPr>
      <w:del w:id="757" w:author="alexandre" w:date="2016-06-06T11:02:00Z">
        <w:r w:rsidRPr="00BD5728" w:rsidDel="00E40AC2">
          <w:rPr>
            <w:rPrChange w:id="758" w:author="Dominique Carinie Kulkys" w:date="2016-06-08T10:59:00Z">
              <w:rPr>
                <w:color w:val="943634" w:themeColor="accent2" w:themeShade="BF"/>
                <w:sz w:val="28"/>
                <w:szCs w:val="28"/>
              </w:rPr>
            </w:rPrChange>
          </w:rPr>
          <w:delText>VII - fazer uso de passeio, arborização pública, mobiliário urbano público, fachada ou de qualquer área das edificações lindeiras para exposição, depósito ou estocagem de mercadoria ou vasilhame, ou de pilastras, postes ou paredes das feiras para colocação de mostruários ou com qualquer outra finalidade;</w:delText>
        </w:r>
      </w:del>
    </w:p>
    <w:p w14:paraId="46EBE453" w14:textId="77777777" w:rsidR="00EF1796" w:rsidRPr="00BD5728" w:rsidDel="00E40AC2" w:rsidRDefault="00932325">
      <w:pPr>
        <w:spacing w:line="360" w:lineRule="auto"/>
        <w:ind w:firstLine="851"/>
        <w:jc w:val="both"/>
        <w:rPr>
          <w:del w:id="759" w:author="alexandre" w:date="2016-06-06T11:02:00Z"/>
          <w:rPrChange w:id="760" w:author="Dominique Carinie Kulkys" w:date="2016-06-08T10:59:00Z">
            <w:rPr>
              <w:del w:id="761" w:author="alexandre" w:date="2016-06-06T11:02:00Z"/>
              <w:color w:val="943634" w:themeColor="accent2" w:themeShade="BF"/>
              <w:sz w:val="28"/>
              <w:szCs w:val="28"/>
            </w:rPr>
          </w:rPrChange>
        </w:rPr>
        <w:pPrChange w:id="762" w:author="Dominique Carinie Kulkys" w:date="2016-06-06T14:16:00Z">
          <w:pPr>
            <w:spacing w:afterLines="120" w:after="288"/>
            <w:ind w:firstLine="851"/>
            <w:jc w:val="both"/>
          </w:pPr>
        </w:pPrChange>
      </w:pPr>
      <w:del w:id="763" w:author="alexandre" w:date="2016-06-06T11:02:00Z">
        <w:r w:rsidRPr="00BD5728" w:rsidDel="00E40AC2">
          <w:rPr>
            <w:rPrChange w:id="764" w:author="Dominique Carinie Kulkys" w:date="2016-06-08T10:59:00Z">
              <w:rPr>
                <w:color w:val="943634" w:themeColor="accent2" w:themeShade="BF"/>
                <w:sz w:val="28"/>
                <w:szCs w:val="28"/>
              </w:rPr>
            </w:rPrChange>
          </w:rPr>
          <w:delText>VIII - deixar de observar o horário de funcionamento das feiras;</w:delText>
        </w:r>
      </w:del>
    </w:p>
    <w:p w14:paraId="62A31F6A" w14:textId="77777777" w:rsidR="00EF1796" w:rsidRPr="00BD5728" w:rsidDel="00E40AC2" w:rsidRDefault="00932325">
      <w:pPr>
        <w:spacing w:line="360" w:lineRule="auto"/>
        <w:ind w:firstLine="851"/>
        <w:jc w:val="both"/>
        <w:rPr>
          <w:del w:id="765" w:author="alexandre" w:date="2016-06-06T11:02:00Z"/>
          <w:rPrChange w:id="766" w:author="Dominique Carinie Kulkys" w:date="2016-06-08T10:59:00Z">
            <w:rPr>
              <w:del w:id="767" w:author="alexandre" w:date="2016-06-06T11:02:00Z"/>
              <w:color w:val="943634" w:themeColor="accent2" w:themeShade="BF"/>
              <w:sz w:val="28"/>
              <w:szCs w:val="28"/>
            </w:rPr>
          </w:rPrChange>
        </w:rPr>
        <w:pPrChange w:id="768" w:author="Dominique Carinie Kulkys" w:date="2016-06-06T14:16:00Z">
          <w:pPr>
            <w:spacing w:afterLines="120" w:after="288"/>
            <w:ind w:firstLine="851"/>
            <w:jc w:val="both"/>
          </w:pPr>
        </w:pPrChange>
      </w:pPr>
      <w:del w:id="769" w:author="alexandre" w:date="2016-06-06T11:02:00Z">
        <w:r w:rsidRPr="00BD5728" w:rsidDel="00E40AC2">
          <w:rPr>
            <w:rPrChange w:id="770" w:author="Dominique Carinie Kulkys" w:date="2016-06-08T10:59:00Z">
              <w:rPr>
                <w:color w:val="943634" w:themeColor="accent2" w:themeShade="BF"/>
                <w:sz w:val="28"/>
                <w:szCs w:val="28"/>
              </w:rPr>
            </w:rPrChange>
          </w:rPr>
          <w:delText>IX - usar jornais impressos e papéis usados ou quaisquer outros que contenham substâncias químicas prejudiciais à saúde para embalagem de mercadorias;</w:delText>
        </w:r>
      </w:del>
    </w:p>
    <w:p w14:paraId="26F9087D" w14:textId="77777777" w:rsidR="00EF1796" w:rsidRPr="00BD5728" w:rsidDel="00E40AC2" w:rsidRDefault="00932325">
      <w:pPr>
        <w:spacing w:line="360" w:lineRule="auto"/>
        <w:ind w:firstLine="851"/>
        <w:jc w:val="both"/>
        <w:rPr>
          <w:del w:id="771" w:author="alexandre" w:date="2016-06-06T11:02:00Z"/>
          <w:rPrChange w:id="772" w:author="Dominique Carinie Kulkys" w:date="2016-06-08T10:59:00Z">
            <w:rPr>
              <w:del w:id="773" w:author="alexandre" w:date="2016-06-06T11:02:00Z"/>
              <w:color w:val="943634" w:themeColor="accent2" w:themeShade="BF"/>
              <w:sz w:val="28"/>
              <w:szCs w:val="28"/>
            </w:rPr>
          </w:rPrChange>
        </w:rPr>
        <w:pPrChange w:id="774" w:author="Dominique Carinie Kulkys" w:date="2016-06-06T14:16:00Z">
          <w:pPr>
            <w:spacing w:afterLines="120" w:after="288"/>
            <w:ind w:firstLine="851"/>
            <w:jc w:val="both"/>
          </w:pPr>
        </w:pPrChange>
      </w:pPr>
      <w:del w:id="775" w:author="alexandre" w:date="2016-06-06T11:02:00Z">
        <w:r w:rsidRPr="00BD5728" w:rsidDel="00E40AC2">
          <w:rPr>
            <w:rPrChange w:id="776" w:author="Dominique Carinie Kulkys" w:date="2016-06-08T10:59:00Z">
              <w:rPr>
                <w:color w:val="943634" w:themeColor="accent2" w:themeShade="BF"/>
                <w:sz w:val="28"/>
                <w:szCs w:val="28"/>
              </w:rPr>
            </w:rPrChange>
          </w:rPr>
          <w:delText>X - lançar, na área da feira ou em seus arredores, detrito, gordura e água servida ou lixo de qualquer natureza;</w:delText>
        </w:r>
      </w:del>
    </w:p>
    <w:p w14:paraId="3AC77B3A" w14:textId="77777777" w:rsidR="00EF1796" w:rsidRPr="00BD5728" w:rsidDel="00E40AC2" w:rsidRDefault="00932325">
      <w:pPr>
        <w:spacing w:line="360" w:lineRule="auto"/>
        <w:ind w:firstLine="851"/>
        <w:jc w:val="both"/>
        <w:rPr>
          <w:del w:id="777" w:author="alexandre" w:date="2016-06-06T11:02:00Z"/>
          <w:rPrChange w:id="778" w:author="Dominique Carinie Kulkys" w:date="2016-06-08T10:59:00Z">
            <w:rPr>
              <w:del w:id="779" w:author="alexandre" w:date="2016-06-06T11:02:00Z"/>
              <w:color w:val="943634" w:themeColor="accent2" w:themeShade="BF"/>
              <w:sz w:val="28"/>
              <w:szCs w:val="28"/>
            </w:rPr>
          </w:rPrChange>
        </w:rPr>
        <w:pPrChange w:id="780" w:author="Dominique Carinie Kulkys" w:date="2016-06-06T14:16:00Z">
          <w:pPr>
            <w:spacing w:afterLines="120" w:after="288"/>
            <w:ind w:firstLine="851"/>
            <w:jc w:val="both"/>
          </w:pPr>
        </w:pPrChange>
      </w:pPr>
      <w:del w:id="781" w:author="alexandre" w:date="2016-06-06T11:02:00Z">
        <w:r w:rsidRPr="00BD5728" w:rsidDel="00E40AC2">
          <w:rPr>
            <w:rPrChange w:id="782" w:author="Dominique Carinie Kulkys" w:date="2016-06-08T10:59:00Z">
              <w:rPr>
                <w:color w:val="943634" w:themeColor="accent2" w:themeShade="BF"/>
                <w:sz w:val="28"/>
                <w:szCs w:val="28"/>
              </w:rPr>
            </w:rPrChange>
          </w:rPr>
          <w:delText>XI - prestar informações falsas ou documentos inverídicos em qualquer finalidade referente à feira;</w:delText>
        </w:r>
      </w:del>
    </w:p>
    <w:p w14:paraId="11CF356B" w14:textId="77777777" w:rsidR="00EF1796" w:rsidRPr="00BD5728" w:rsidDel="00E40AC2" w:rsidRDefault="00932325">
      <w:pPr>
        <w:spacing w:line="360" w:lineRule="auto"/>
        <w:ind w:firstLine="851"/>
        <w:jc w:val="both"/>
        <w:rPr>
          <w:del w:id="783" w:author="alexandre" w:date="2016-06-06T11:02:00Z"/>
          <w:rPrChange w:id="784" w:author="Dominique Carinie Kulkys" w:date="2016-06-08T10:59:00Z">
            <w:rPr>
              <w:del w:id="785" w:author="alexandre" w:date="2016-06-06T11:02:00Z"/>
              <w:color w:val="943634" w:themeColor="accent2" w:themeShade="BF"/>
              <w:sz w:val="28"/>
              <w:szCs w:val="28"/>
            </w:rPr>
          </w:rPrChange>
        </w:rPr>
        <w:pPrChange w:id="786" w:author="Dominique Carinie Kulkys" w:date="2016-06-06T14:16:00Z">
          <w:pPr>
            <w:spacing w:afterLines="120" w:after="288"/>
            <w:ind w:firstLine="851"/>
            <w:jc w:val="both"/>
          </w:pPr>
        </w:pPrChange>
      </w:pPr>
      <w:del w:id="787" w:author="alexandre" w:date="2016-06-06T11:02:00Z">
        <w:r w:rsidRPr="00BD5728" w:rsidDel="00E40AC2">
          <w:rPr>
            <w:rPrChange w:id="788" w:author="Dominique Carinie Kulkys" w:date="2016-06-08T10:59:00Z">
              <w:rPr>
                <w:color w:val="943634" w:themeColor="accent2" w:themeShade="BF"/>
                <w:sz w:val="28"/>
                <w:szCs w:val="28"/>
              </w:rPr>
            </w:rPrChange>
          </w:rPr>
          <w:delText>XII - portar arma de fogo;</w:delText>
        </w:r>
      </w:del>
    </w:p>
    <w:p w14:paraId="5540F913" w14:textId="77777777" w:rsidR="00EF1796" w:rsidRPr="00BD5728" w:rsidDel="00E40AC2" w:rsidRDefault="00932325">
      <w:pPr>
        <w:spacing w:line="360" w:lineRule="auto"/>
        <w:ind w:firstLine="851"/>
        <w:jc w:val="both"/>
        <w:rPr>
          <w:del w:id="789" w:author="alexandre" w:date="2016-06-06T11:02:00Z"/>
          <w:rPrChange w:id="790" w:author="Dominique Carinie Kulkys" w:date="2016-06-08T10:59:00Z">
            <w:rPr>
              <w:del w:id="791" w:author="alexandre" w:date="2016-06-06T11:02:00Z"/>
              <w:color w:val="943634" w:themeColor="accent2" w:themeShade="BF"/>
              <w:sz w:val="28"/>
              <w:szCs w:val="28"/>
            </w:rPr>
          </w:rPrChange>
        </w:rPr>
        <w:pPrChange w:id="792" w:author="Dominique Carinie Kulkys" w:date="2016-06-06T14:16:00Z">
          <w:pPr>
            <w:spacing w:afterLines="120" w:after="288"/>
            <w:ind w:firstLine="851"/>
            <w:jc w:val="both"/>
          </w:pPr>
        </w:pPrChange>
      </w:pPr>
      <w:del w:id="793" w:author="alexandre" w:date="2016-06-06T11:02:00Z">
        <w:r w:rsidRPr="00BD5728" w:rsidDel="00E40AC2">
          <w:rPr>
            <w:rPrChange w:id="794" w:author="Dominique Carinie Kulkys" w:date="2016-06-08T10:59:00Z">
              <w:rPr>
                <w:color w:val="943634" w:themeColor="accent2" w:themeShade="BF"/>
                <w:sz w:val="28"/>
                <w:szCs w:val="28"/>
              </w:rPr>
            </w:rPrChange>
          </w:rPr>
          <w:delText>XIII - exercer atividade na feira em estado de embriaguez;</w:delText>
        </w:r>
      </w:del>
    </w:p>
    <w:p w14:paraId="38A03860" w14:textId="77777777" w:rsidR="00EF1796" w:rsidRPr="00BD5728" w:rsidDel="00E40AC2" w:rsidRDefault="00932325">
      <w:pPr>
        <w:spacing w:line="360" w:lineRule="auto"/>
        <w:ind w:firstLine="851"/>
        <w:jc w:val="both"/>
        <w:rPr>
          <w:del w:id="795" w:author="alexandre" w:date="2016-06-06T11:02:00Z"/>
          <w:rPrChange w:id="796" w:author="Dominique Carinie Kulkys" w:date="2016-06-08T10:59:00Z">
            <w:rPr>
              <w:del w:id="797" w:author="alexandre" w:date="2016-06-06T11:02:00Z"/>
              <w:color w:val="943634" w:themeColor="accent2" w:themeShade="BF"/>
              <w:sz w:val="28"/>
              <w:szCs w:val="28"/>
            </w:rPr>
          </w:rPrChange>
        </w:rPr>
        <w:pPrChange w:id="798" w:author="Dominique Carinie Kulkys" w:date="2016-06-06T14:16:00Z">
          <w:pPr>
            <w:spacing w:afterLines="120" w:after="288"/>
            <w:ind w:firstLine="851"/>
            <w:jc w:val="both"/>
          </w:pPr>
        </w:pPrChange>
      </w:pPr>
      <w:del w:id="799" w:author="alexandre" w:date="2016-06-06T11:02:00Z">
        <w:r w:rsidRPr="00BD5728" w:rsidDel="00E40AC2">
          <w:rPr>
            <w:rPrChange w:id="800" w:author="Dominique Carinie Kulkys" w:date="2016-06-08T10:59:00Z">
              <w:rPr>
                <w:color w:val="943634" w:themeColor="accent2" w:themeShade="BF"/>
                <w:sz w:val="28"/>
                <w:szCs w:val="28"/>
              </w:rPr>
            </w:rPrChange>
          </w:rPr>
          <w:delText>XIV - deixar de zelar pela conservação e pela higiene de área ou barraca;</w:delText>
        </w:r>
      </w:del>
    </w:p>
    <w:p w14:paraId="759F98FB" w14:textId="77777777" w:rsidR="00EF1796" w:rsidRPr="00BD5728" w:rsidDel="00E40AC2" w:rsidRDefault="00932325">
      <w:pPr>
        <w:spacing w:line="360" w:lineRule="auto"/>
        <w:ind w:firstLine="851"/>
        <w:jc w:val="both"/>
        <w:rPr>
          <w:del w:id="801" w:author="alexandre" w:date="2016-06-06T11:02:00Z"/>
          <w:rPrChange w:id="802" w:author="Dominique Carinie Kulkys" w:date="2016-06-08T10:59:00Z">
            <w:rPr>
              <w:del w:id="803" w:author="alexandre" w:date="2016-06-06T11:02:00Z"/>
              <w:color w:val="943634" w:themeColor="accent2" w:themeShade="BF"/>
              <w:sz w:val="28"/>
              <w:szCs w:val="28"/>
            </w:rPr>
          </w:rPrChange>
        </w:rPr>
        <w:pPrChange w:id="804" w:author="Dominique Carinie Kulkys" w:date="2016-06-06T14:16:00Z">
          <w:pPr>
            <w:spacing w:afterLines="120" w:after="288"/>
            <w:ind w:firstLine="851"/>
            <w:jc w:val="both"/>
          </w:pPr>
        </w:pPrChange>
      </w:pPr>
      <w:del w:id="805" w:author="alexandre" w:date="2016-06-06T11:02:00Z">
        <w:r w:rsidRPr="00BD5728" w:rsidDel="00E40AC2">
          <w:rPr>
            <w:rPrChange w:id="806" w:author="Dominique Carinie Kulkys" w:date="2016-06-08T10:59:00Z">
              <w:rPr>
                <w:color w:val="943634" w:themeColor="accent2" w:themeShade="BF"/>
                <w:sz w:val="28"/>
                <w:szCs w:val="28"/>
              </w:rPr>
            </w:rPrChange>
          </w:rPr>
          <w:delText>XV - vender gêneros alimentícios impróprios para o consumo, deteriorados</w:delText>
        </w:r>
      </w:del>
      <w:ins w:id="807" w:author="visa-GRAZI" w:date="2016-05-03T16:11:00Z">
        <w:del w:id="808" w:author="alexandre" w:date="2016-06-06T11:02:00Z">
          <w:r w:rsidRPr="00BD5728" w:rsidDel="00E40AC2">
            <w:rPr>
              <w:rPrChange w:id="809" w:author="Dominique Carinie Kulkys" w:date="2016-06-08T10:59:00Z">
                <w:rPr>
                  <w:color w:val="943634" w:themeColor="accent2" w:themeShade="BF"/>
                  <w:sz w:val="28"/>
                  <w:szCs w:val="28"/>
                </w:rPr>
              </w:rPrChange>
            </w:rPr>
            <w:delText xml:space="preserve">, </w:delText>
          </w:r>
          <w:r w:rsidRPr="00BD5728" w:rsidDel="00E40AC2">
            <w:rPr>
              <w:rFonts w:ascii="Times-Roman" w:hAnsi="Times-Roman" w:cs="Times-Roman"/>
              <w:rPrChange w:id="810" w:author="Dominique Carinie Kulkys" w:date="2016-06-08T10:59:00Z">
                <w:rPr>
                  <w:rFonts w:ascii="Times-Roman" w:hAnsi="Times-Roman" w:cs="Times-Roman"/>
                  <w:color w:val="943634" w:themeColor="accent2" w:themeShade="BF"/>
                  <w:sz w:val="23"/>
                  <w:szCs w:val="23"/>
                </w:rPr>
              </w:rPrChange>
            </w:rPr>
            <w:delText>alterados ou falsificados</w:delText>
          </w:r>
          <w:r w:rsidRPr="00BD5728" w:rsidDel="00E40AC2">
            <w:rPr>
              <w:rPrChange w:id="811" w:author="Dominique Carinie Kulkys" w:date="2016-06-08T10:59:00Z">
                <w:rPr>
                  <w:color w:val="943634" w:themeColor="accent2" w:themeShade="BF"/>
                  <w:sz w:val="28"/>
                  <w:szCs w:val="28"/>
                </w:rPr>
              </w:rPrChange>
            </w:rPr>
            <w:delText xml:space="preserve"> </w:delText>
          </w:r>
        </w:del>
      </w:ins>
      <w:del w:id="812" w:author="alexandre" w:date="2016-06-06T11:02:00Z">
        <w:r w:rsidRPr="00BD5728" w:rsidDel="00E40AC2">
          <w:rPr>
            <w:rPrChange w:id="813" w:author="Dominique Carinie Kulkys" w:date="2016-06-08T10:59:00Z">
              <w:rPr>
                <w:color w:val="943634" w:themeColor="accent2" w:themeShade="BF"/>
                <w:sz w:val="28"/>
                <w:szCs w:val="28"/>
              </w:rPr>
            </w:rPrChange>
          </w:rPr>
          <w:delText xml:space="preserve"> ou condenados pelo Serviço de Fiscalização Sanitária ou, ainda, com peso ou medida irreal;</w:delText>
        </w:r>
      </w:del>
    </w:p>
    <w:p w14:paraId="06BCDAC9" w14:textId="77777777" w:rsidR="00EF1796" w:rsidRPr="00BD5728" w:rsidDel="00E40AC2" w:rsidRDefault="00932325">
      <w:pPr>
        <w:spacing w:line="360" w:lineRule="auto"/>
        <w:ind w:firstLine="851"/>
        <w:jc w:val="both"/>
        <w:rPr>
          <w:del w:id="814" w:author="alexandre" w:date="2016-06-06T11:02:00Z"/>
          <w:rPrChange w:id="815" w:author="Dominique Carinie Kulkys" w:date="2016-06-08T10:59:00Z">
            <w:rPr>
              <w:del w:id="816" w:author="alexandre" w:date="2016-06-06T11:02:00Z"/>
              <w:color w:val="943634" w:themeColor="accent2" w:themeShade="BF"/>
              <w:sz w:val="28"/>
              <w:szCs w:val="28"/>
            </w:rPr>
          </w:rPrChange>
        </w:rPr>
        <w:pPrChange w:id="817" w:author="Dominique Carinie Kulkys" w:date="2016-06-06T14:16:00Z">
          <w:pPr>
            <w:spacing w:afterLines="120" w:after="288"/>
            <w:ind w:firstLine="851"/>
            <w:jc w:val="both"/>
          </w:pPr>
        </w:pPrChange>
      </w:pPr>
      <w:del w:id="818" w:author="alexandre" w:date="2016-06-06T11:02:00Z">
        <w:r w:rsidRPr="00BD5728" w:rsidDel="00E40AC2">
          <w:rPr>
            <w:rPrChange w:id="819" w:author="Dominique Carinie Kulkys" w:date="2016-06-08T10:59:00Z">
              <w:rPr>
                <w:color w:val="943634" w:themeColor="accent2" w:themeShade="BF"/>
                <w:sz w:val="28"/>
                <w:szCs w:val="28"/>
              </w:rPr>
            </w:rPrChange>
          </w:rPr>
          <w:delText>XVI - deixar de exibir a documentação exigida para o exercício de sua atividade quando solicitado pela fiscalização, bem como deixar de atender a solicitação ou determinação da fiscalização;</w:delText>
        </w:r>
      </w:del>
    </w:p>
    <w:p w14:paraId="1621FF67" w14:textId="77777777" w:rsidR="00EF1796" w:rsidRPr="00BD5728" w:rsidDel="00E40AC2" w:rsidRDefault="00932325">
      <w:pPr>
        <w:spacing w:line="360" w:lineRule="auto"/>
        <w:ind w:firstLine="851"/>
        <w:jc w:val="both"/>
        <w:rPr>
          <w:del w:id="820" w:author="alexandre" w:date="2016-06-06T11:02:00Z"/>
          <w:rPrChange w:id="821" w:author="Dominique Carinie Kulkys" w:date="2016-06-08T10:59:00Z">
            <w:rPr>
              <w:del w:id="822" w:author="alexandre" w:date="2016-06-06T11:02:00Z"/>
              <w:color w:val="943634" w:themeColor="accent2" w:themeShade="BF"/>
              <w:sz w:val="28"/>
              <w:szCs w:val="28"/>
            </w:rPr>
          </w:rPrChange>
        </w:rPr>
        <w:pPrChange w:id="823" w:author="Dominique Carinie Kulkys" w:date="2016-06-06T14:16:00Z">
          <w:pPr>
            <w:spacing w:afterLines="120" w:after="288"/>
            <w:ind w:firstLine="851"/>
            <w:jc w:val="both"/>
          </w:pPr>
        </w:pPrChange>
      </w:pPr>
      <w:del w:id="824" w:author="alexandre" w:date="2016-06-06T11:02:00Z">
        <w:r w:rsidRPr="00BD5728" w:rsidDel="00E40AC2">
          <w:rPr>
            <w:rPrChange w:id="825" w:author="Dominique Carinie Kulkys" w:date="2016-06-08T10:59:00Z">
              <w:rPr>
                <w:color w:val="943634" w:themeColor="accent2" w:themeShade="BF"/>
                <w:sz w:val="28"/>
                <w:szCs w:val="28"/>
              </w:rPr>
            </w:rPrChange>
          </w:rPr>
          <w:delText>XVII - deixar de cumprir as normas estabelecidas nesta Lei e nas demais disposições constantes na legislação em vigor, no termo de permissão ou no regimento interno da feira;</w:delText>
        </w:r>
      </w:del>
    </w:p>
    <w:p w14:paraId="314FD69B" w14:textId="77777777" w:rsidR="00EF1796" w:rsidRPr="00BD5728" w:rsidDel="00E40AC2" w:rsidRDefault="00932325">
      <w:pPr>
        <w:spacing w:line="360" w:lineRule="auto"/>
        <w:ind w:firstLine="851"/>
        <w:jc w:val="both"/>
        <w:rPr>
          <w:del w:id="826" w:author="alexandre" w:date="2016-06-06T11:02:00Z"/>
          <w:rPrChange w:id="827" w:author="Dominique Carinie Kulkys" w:date="2016-06-08T10:59:00Z">
            <w:rPr>
              <w:del w:id="828" w:author="alexandre" w:date="2016-06-06T11:02:00Z"/>
              <w:color w:val="943634" w:themeColor="accent2" w:themeShade="BF"/>
              <w:sz w:val="28"/>
              <w:szCs w:val="28"/>
            </w:rPr>
          </w:rPrChange>
        </w:rPr>
        <w:pPrChange w:id="829" w:author="Dominique Carinie Kulkys" w:date="2016-06-06T14:16:00Z">
          <w:pPr>
            <w:spacing w:afterLines="120" w:after="288"/>
            <w:ind w:firstLine="851"/>
            <w:jc w:val="both"/>
          </w:pPr>
        </w:pPrChange>
      </w:pPr>
      <w:del w:id="830" w:author="alexandre" w:date="2016-06-06T11:02:00Z">
        <w:r w:rsidRPr="00BD5728" w:rsidDel="00E40AC2">
          <w:rPr>
            <w:rPrChange w:id="831" w:author="Dominique Carinie Kulkys" w:date="2016-06-08T10:59:00Z">
              <w:rPr>
                <w:color w:val="943634" w:themeColor="accent2" w:themeShade="BF"/>
                <w:sz w:val="28"/>
                <w:szCs w:val="28"/>
              </w:rPr>
            </w:rPrChange>
          </w:rPr>
          <w:delText>XVIII - utilizar qualquer tipo de aparelho ou equipamento de som, bem como executar música ao vivo nas áreas da feira, salvo com permissão do órgão competente;</w:delText>
        </w:r>
      </w:del>
    </w:p>
    <w:p w14:paraId="5EE8B706" w14:textId="77777777" w:rsidR="00EF1796" w:rsidRPr="00BD5728" w:rsidDel="00E40AC2" w:rsidRDefault="00932325">
      <w:pPr>
        <w:spacing w:line="360" w:lineRule="auto"/>
        <w:ind w:firstLine="851"/>
        <w:jc w:val="both"/>
        <w:rPr>
          <w:del w:id="832" w:author="alexandre" w:date="2016-06-06T11:02:00Z"/>
          <w:rPrChange w:id="833" w:author="Dominique Carinie Kulkys" w:date="2016-06-08T10:59:00Z">
            <w:rPr>
              <w:del w:id="834" w:author="alexandre" w:date="2016-06-06T11:02:00Z"/>
              <w:color w:val="943634" w:themeColor="accent2" w:themeShade="BF"/>
              <w:sz w:val="28"/>
              <w:szCs w:val="28"/>
            </w:rPr>
          </w:rPrChange>
        </w:rPr>
        <w:pPrChange w:id="835" w:author="Dominique Carinie Kulkys" w:date="2016-06-06T14:16:00Z">
          <w:pPr>
            <w:spacing w:afterLines="120" w:after="288"/>
            <w:ind w:firstLine="851"/>
            <w:jc w:val="both"/>
          </w:pPr>
        </w:pPrChange>
      </w:pPr>
      <w:del w:id="836" w:author="alexandre" w:date="2016-06-06T11:02:00Z">
        <w:r w:rsidRPr="00BD5728" w:rsidDel="00E40AC2">
          <w:rPr>
            <w:rPrChange w:id="837" w:author="Dominique Carinie Kulkys" w:date="2016-06-08T10:59:00Z">
              <w:rPr>
                <w:color w:val="943634" w:themeColor="accent2" w:themeShade="BF"/>
                <w:sz w:val="28"/>
                <w:szCs w:val="28"/>
              </w:rPr>
            </w:rPrChange>
          </w:rPr>
          <w:delText>XIX - praticar jogos de azar no recinto das feiras;</w:delText>
        </w:r>
      </w:del>
    </w:p>
    <w:p w14:paraId="20C23C4B" w14:textId="77777777" w:rsidR="00EF1796" w:rsidRPr="00BD5728" w:rsidDel="00E40AC2" w:rsidRDefault="00932325">
      <w:pPr>
        <w:spacing w:line="360" w:lineRule="auto"/>
        <w:ind w:firstLine="851"/>
        <w:jc w:val="both"/>
        <w:rPr>
          <w:del w:id="838" w:author="alexandre" w:date="2016-06-06T11:02:00Z"/>
          <w:rPrChange w:id="839" w:author="Dominique Carinie Kulkys" w:date="2016-06-08T10:59:00Z">
            <w:rPr>
              <w:del w:id="840" w:author="alexandre" w:date="2016-06-06T11:02:00Z"/>
              <w:color w:val="943634" w:themeColor="accent2" w:themeShade="BF"/>
              <w:sz w:val="28"/>
              <w:szCs w:val="28"/>
            </w:rPr>
          </w:rPrChange>
        </w:rPr>
        <w:pPrChange w:id="841" w:author="Dominique Carinie Kulkys" w:date="2016-06-06T14:16:00Z">
          <w:pPr>
            <w:spacing w:afterLines="120" w:after="288"/>
            <w:ind w:firstLine="851"/>
            <w:jc w:val="both"/>
          </w:pPr>
        </w:pPrChange>
      </w:pPr>
      <w:del w:id="842" w:author="alexandre" w:date="2016-06-06T11:02:00Z">
        <w:r w:rsidRPr="00BD5728" w:rsidDel="00E40AC2">
          <w:rPr>
            <w:rPrChange w:id="843" w:author="Dominique Carinie Kulkys" w:date="2016-06-08T10:59:00Z">
              <w:rPr>
                <w:color w:val="943634" w:themeColor="accent2" w:themeShade="BF"/>
                <w:sz w:val="28"/>
                <w:szCs w:val="28"/>
              </w:rPr>
            </w:rPrChange>
          </w:rPr>
          <w:delText>XX - usar o espaço público exclusivamente por meio de preposto, salvo na hipótese prevista neste regimento;</w:delText>
        </w:r>
      </w:del>
    </w:p>
    <w:p w14:paraId="568FDE4A" w14:textId="77777777" w:rsidR="00EF1796" w:rsidRPr="00BD5728" w:rsidRDefault="00932325">
      <w:pPr>
        <w:spacing w:line="360" w:lineRule="auto"/>
        <w:ind w:firstLine="851"/>
        <w:jc w:val="both"/>
        <w:rPr>
          <w:del w:id="844" w:author="alexandre" w:date="2016-05-25T13:52:00Z"/>
          <w:rPrChange w:id="845" w:author="Dominique Carinie Kulkys" w:date="2016-06-08T10:59:00Z">
            <w:rPr>
              <w:del w:id="846" w:author="alexandre" w:date="2016-05-25T13:52:00Z"/>
              <w:color w:val="943634" w:themeColor="accent2" w:themeShade="BF"/>
              <w:sz w:val="28"/>
              <w:szCs w:val="28"/>
            </w:rPr>
          </w:rPrChange>
        </w:rPr>
        <w:pPrChange w:id="847" w:author="Dominique Carinie Kulkys" w:date="2016-06-06T14:16:00Z">
          <w:pPr>
            <w:spacing w:afterLines="120" w:after="288"/>
            <w:ind w:firstLine="851"/>
            <w:jc w:val="both"/>
          </w:pPr>
        </w:pPrChange>
      </w:pPr>
      <w:del w:id="848" w:author="alexandre" w:date="2016-05-30T14:20:00Z">
        <w:r w:rsidRPr="00BD5728">
          <w:rPr>
            <w:rPrChange w:id="849" w:author="Dominique Carinie Kulkys" w:date="2016-06-08T10:59:00Z">
              <w:rPr>
                <w:color w:val="943634" w:themeColor="accent2" w:themeShade="BF"/>
                <w:sz w:val="28"/>
                <w:szCs w:val="28"/>
              </w:rPr>
            </w:rPrChange>
          </w:rPr>
          <w:delText>XXI - abandonar no recinto da feira as mercadorias restantes que não tenham sido vendidas, cuja sobra deverá ser imediatamente recolhida.</w:delText>
        </w:r>
      </w:del>
    </w:p>
    <w:p w14:paraId="684F9CF0" w14:textId="77777777" w:rsidR="009366B5" w:rsidRPr="00BD5728" w:rsidRDefault="009366B5">
      <w:pPr>
        <w:spacing w:line="360" w:lineRule="auto"/>
        <w:ind w:firstLine="851"/>
        <w:jc w:val="both"/>
        <w:rPr>
          <w:del w:id="850" w:author="alexandre" w:date="2016-05-25T13:52:00Z"/>
          <w:rPrChange w:id="851" w:author="Dominique Carinie Kulkys" w:date="2016-06-08T10:59:00Z">
            <w:rPr>
              <w:del w:id="852" w:author="alexandre" w:date="2016-05-25T13:52:00Z"/>
              <w:sz w:val="28"/>
              <w:szCs w:val="28"/>
            </w:rPr>
          </w:rPrChange>
        </w:rPr>
        <w:pPrChange w:id="853" w:author="Dominique Carinie Kulkys" w:date="2016-06-06T14:16:00Z">
          <w:pPr>
            <w:spacing w:afterLines="120" w:after="288"/>
            <w:ind w:firstLine="851"/>
            <w:jc w:val="both"/>
          </w:pPr>
        </w:pPrChange>
      </w:pPr>
    </w:p>
    <w:p w14:paraId="51449E25" w14:textId="77777777" w:rsidR="0040617C" w:rsidRPr="00BD5728" w:rsidRDefault="0040617C">
      <w:pPr>
        <w:spacing w:line="360" w:lineRule="auto"/>
        <w:jc w:val="center"/>
        <w:rPr>
          <w:rPrChange w:id="854" w:author="Dominique Carinie Kulkys" w:date="2016-06-08T10:59:00Z">
            <w:rPr>
              <w:sz w:val="28"/>
              <w:szCs w:val="28"/>
            </w:rPr>
          </w:rPrChange>
        </w:rPr>
        <w:pPrChange w:id="855" w:author="Dominique Carinie Kulkys" w:date="2016-06-06T14:16:00Z">
          <w:pPr>
            <w:jc w:val="center"/>
          </w:pPr>
        </w:pPrChange>
      </w:pPr>
      <w:r w:rsidRPr="00BD5728">
        <w:rPr>
          <w:b/>
          <w:rPrChange w:id="856" w:author="Dominique Carinie Kulkys" w:date="2016-06-08T10:59:00Z">
            <w:rPr>
              <w:b/>
              <w:sz w:val="28"/>
              <w:szCs w:val="28"/>
            </w:rPr>
          </w:rPrChange>
        </w:rPr>
        <w:t>CAPÍTULO VI</w:t>
      </w:r>
    </w:p>
    <w:p w14:paraId="5073CE0D" w14:textId="77777777" w:rsidR="0040617C" w:rsidRPr="00BD5728" w:rsidRDefault="0040617C">
      <w:pPr>
        <w:keepNext/>
        <w:spacing w:line="360" w:lineRule="auto"/>
        <w:jc w:val="center"/>
        <w:rPr>
          <w:b/>
          <w:rPrChange w:id="857" w:author="Dominique Carinie Kulkys" w:date="2016-06-08T10:59:00Z">
            <w:rPr>
              <w:b/>
              <w:sz w:val="28"/>
              <w:szCs w:val="28"/>
            </w:rPr>
          </w:rPrChange>
        </w:rPr>
        <w:pPrChange w:id="858" w:author="Dominique Carinie Kulkys" w:date="2016-06-06T14:16:00Z">
          <w:pPr>
            <w:keepNext/>
            <w:jc w:val="center"/>
          </w:pPr>
        </w:pPrChange>
      </w:pPr>
      <w:r w:rsidRPr="00BD5728">
        <w:rPr>
          <w:b/>
          <w:rPrChange w:id="859" w:author="Dominique Carinie Kulkys" w:date="2016-06-08T10:59:00Z">
            <w:rPr>
              <w:b/>
              <w:sz w:val="28"/>
              <w:szCs w:val="28"/>
            </w:rPr>
          </w:rPrChange>
        </w:rPr>
        <w:t>DA FISCALIZAÇÃO</w:t>
      </w:r>
    </w:p>
    <w:p w14:paraId="05B4B60C" w14:textId="77777777" w:rsidR="0040617C" w:rsidRPr="00BD5728" w:rsidRDefault="0040617C">
      <w:pPr>
        <w:keepNext/>
        <w:spacing w:line="360" w:lineRule="auto"/>
        <w:jc w:val="center"/>
        <w:rPr>
          <w:rPrChange w:id="860" w:author="Dominique Carinie Kulkys" w:date="2016-06-08T10:59:00Z">
            <w:rPr>
              <w:sz w:val="28"/>
              <w:szCs w:val="28"/>
            </w:rPr>
          </w:rPrChange>
        </w:rPr>
        <w:pPrChange w:id="861" w:author="Dominique Carinie Kulkys" w:date="2016-06-06T14:16:00Z">
          <w:pPr>
            <w:keepNext/>
            <w:spacing w:afterLines="120" w:after="288"/>
            <w:jc w:val="center"/>
          </w:pPr>
        </w:pPrChange>
      </w:pPr>
    </w:p>
    <w:p w14:paraId="00B89E5D" w14:textId="77777777" w:rsidR="009366B5" w:rsidRPr="00BD5728" w:rsidRDefault="0040617C">
      <w:pPr>
        <w:spacing w:line="360" w:lineRule="auto"/>
        <w:ind w:firstLine="851"/>
        <w:jc w:val="both"/>
        <w:rPr>
          <w:b/>
          <w:rPrChange w:id="862" w:author="Dominique Carinie Kulkys" w:date="2016-06-08T10:59:00Z">
            <w:rPr>
              <w:b/>
              <w:sz w:val="28"/>
              <w:szCs w:val="28"/>
            </w:rPr>
          </w:rPrChange>
        </w:rPr>
        <w:pPrChange w:id="863" w:author="Dominique Carinie Kulkys" w:date="2016-06-06T14:16:00Z">
          <w:pPr>
            <w:spacing w:afterLines="120" w:after="288"/>
            <w:ind w:firstLine="851"/>
            <w:jc w:val="both"/>
          </w:pPr>
        </w:pPrChange>
      </w:pPr>
      <w:r w:rsidRPr="00BD5728">
        <w:rPr>
          <w:b/>
          <w:rPrChange w:id="864" w:author="Dominique Carinie Kulkys" w:date="2016-06-08T10:59:00Z">
            <w:rPr>
              <w:b/>
              <w:sz w:val="28"/>
              <w:szCs w:val="28"/>
            </w:rPr>
          </w:rPrChange>
        </w:rPr>
        <w:t>Art. 26.</w:t>
      </w:r>
      <w:r w:rsidRPr="00BD5728">
        <w:rPr>
          <w:rPrChange w:id="865" w:author="Dominique Carinie Kulkys" w:date="2016-06-08T10:59:00Z">
            <w:rPr>
              <w:sz w:val="28"/>
              <w:szCs w:val="28"/>
            </w:rPr>
          </w:rPrChange>
        </w:rPr>
        <w:t xml:space="preserve"> A fiscalização do uso do espaço público nas feiras é exercida pelos órgãos competentes com base na legislação em vigor, em especial na que dispõe sobre licenciamento da atividade, organização e funcionamento, vigilância sanitária, limpeza urbana, segurança e ordem pública, origem dos produtos e defesa do consumidor.</w:t>
      </w:r>
      <w:r w:rsidRPr="00BD5728">
        <w:rPr>
          <w:b/>
          <w:rPrChange w:id="866" w:author="Dominique Carinie Kulkys" w:date="2016-06-08T10:59:00Z">
            <w:rPr>
              <w:b/>
              <w:sz w:val="28"/>
              <w:szCs w:val="28"/>
            </w:rPr>
          </w:rPrChange>
        </w:rPr>
        <w:t> </w:t>
      </w:r>
    </w:p>
    <w:p w14:paraId="45A00B82" w14:textId="77777777" w:rsidR="009366B5" w:rsidRPr="00BD5728" w:rsidRDefault="0040617C">
      <w:pPr>
        <w:spacing w:line="360" w:lineRule="auto"/>
        <w:ind w:firstLine="851"/>
        <w:jc w:val="both"/>
        <w:rPr>
          <w:rPrChange w:id="867" w:author="Dominique Carinie Kulkys" w:date="2016-06-08T10:59:00Z">
            <w:rPr>
              <w:sz w:val="28"/>
              <w:szCs w:val="28"/>
            </w:rPr>
          </w:rPrChange>
        </w:rPr>
        <w:pPrChange w:id="868" w:author="Dominique Carinie Kulkys" w:date="2016-06-06T14:16:00Z">
          <w:pPr>
            <w:spacing w:afterLines="120" w:after="288"/>
            <w:ind w:firstLine="851"/>
            <w:jc w:val="both"/>
          </w:pPr>
        </w:pPrChange>
      </w:pPr>
      <w:r w:rsidRPr="00BD5728">
        <w:rPr>
          <w:rPrChange w:id="869" w:author="Dominique Carinie Kulkys" w:date="2016-06-08T10:59:00Z">
            <w:rPr>
              <w:sz w:val="28"/>
              <w:szCs w:val="28"/>
            </w:rPr>
          </w:rPrChange>
        </w:rPr>
        <w:t xml:space="preserve">Parágrafo único. Ao </w:t>
      </w:r>
      <w:del w:id="870" w:author="visa-GRAZI" w:date="2016-05-03T16:12:00Z">
        <w:r w:rsidRPr="00BD5728" w:rsidDel="002B7A17">
          <w:rPr>
            <w:rPrChange w:id="871" w:author="Dominique Carinie Kulkys" w:date="2016-06-08T10:59:00Z">
              <w:rPr>
                <w:sz w:val="28"/>
                <w:szCs w:val="28"/>
              </w:rPr>
            </w:rPrChange>
          </w:rPr>
          <w:delText xml:space="preserve">fiscal </w:delText>
        </w:r>
      </w:del>
      <w:ins w:id="872" w:author="visa-GRAZI" w:date="2016-05-03T16:12:00Z">
        <w:r w:rsidR="002B7A17" w:rsidRPr="00BD5728">
          <w:rPr>
            <w:rPrChange w:id="873" w:author="Dominique Carinie Kulkys" w:date="2016-06-08T10:59:00Z">
              <w:rPr>
                <w:sz w:val="28"/>
                <w:szCs w:val="28"/>
              </w:rPr>
            </w:rPrChange>
          </w:rPr>
          <w:t xml:space="preserve">coordenador da </w:t>
        </w:r>
      </w:ins>
      <w:ins w:id="874" w:author="visa-GRAZI" w:date="2016-05-03T16:36:00Z">
        <w:r w:rsidR="00E805BB" w:rsidRPr="00BD5728">
          <w:rPr>
            <w:rPrChange w:id="875" w:author="Dominique Carinie Kulkys" w:date="2016-06-08T10:59:00Z">
              <w:rPr>
                <w:sz w:val="28"/>
                <w:szCs w:val="28"/>
              </w:rPr>
            </w:rPrChange>
          </w:rPr>
          <w:t>feira</w:t>
        </w:r>
      </w:ins>
      <w:ins w:id="876" w:author="visa-GRAZI" w:date="2016-05-03T16:12:00Z">
        <w:r w:rsidR="002B7A17" w:rsidRPr="00BD5728">
          <w:rPr>
            <w:rPrChange w:id="877" w:author="Dominique Carinie Kulkys" w:date="2016-06-08T10:59:00Z">
              <w:rPr>
                <w:sz w:val="28"/>
                <w:szCs w:val="28"/>
              </w:rPr>
            </w:rPrChange>
          </w:rPr>
          <w:t xml:space="preserve"> </w:t>
        </w:r>
      </w:ins>
      <w:r w:rsidRPr="00BD5728">
        <w:rPr>
          <w:rPrChange w:id="878" w:author="Dominique Carinie Kulkys" w:date="2016-06-08T10:59:00Z">
            <w:rPr>
              <w:sz w:val="28"/>
              <w:szCs w:val="28"/>
            </w:rPr>
          </w:rPrChange>
        </w:rPr>
        <w:t>caberá:</w:t>
      </w:r>
    </w:p>
    <w:p w14:paraId="27E65D23" w14:textId="77777777" w:rsidR="009366B5" w:rsidRPr="00BD5728" w:rsidRDefault="0040617C">
      <w:pPr>
        <w:spacing w:line="360" w:lineRule="auto"/>
        <w:ind w:firstLine="851"/>
        <w:jc w:val="both"/>
        <w:rPr>
          <w:rPrChange w:id="879" w:author="Dominique Carinie Kulkys" w:date="2016-06-08T10:59:00Z">
            <w:rPr>
              <w:sz w:val="28"/>
              <w:szCs w:val="28"/>
            </w:rPr>
          </w:rPrChange>
        </w:rPr>
        <w:pPrChange w:id="880" w:author="Dominique Carinie Kulkys" w:date="2016-06-06T14:16:00Z">
          <w:pPr>
            <w:spacing w:afterLines="120" w:after="288"/>
            <w:ind w:firstLine="851"/>
            <w:jc w:val="both"/>
          </w:pPr>
        </w:pPrChange>
      </w:pPr>
      <w:r w:rsidRPr="00BD5728">
        <w:rPr>
          <w:rPrChange w:id="881" w:author="Dominique Carinie Kulkys" w:date="2016-06-08T10:59:00Z">
            <w:rPr>
              <w:sz w:val="28"/>
              <w:szCs w:val="28"/>
            </w:rPr>
          </w:rPrChange>
        </w:rPr>
        <w:lastRenderedPageBreak/>
        <w:t>I - Elaborar relatório de ocorrências verificadas no recinto da feira, o que será feito em livro próprio, que ficará sob a guarda da Prefeitura Municipal e levado ao conhecimento do Conselho Gestor para providências;</w:t>
      </w:r>
    </w:p>
    <w:p w14:paraId="4B8FBDAA" w14:textId="77777777" w:rsidR="009366B5" w:rsidRPr="00BD5728" w:rsidRDefault="0040617C">
      <w:pPr>
        <w:spacing w:line="360" w:lineRule="auto"/>
        <w:ind w:firstLine="851"/>
        <w:jc w:val="both"/>
        <w:rPr>
          <w:rPrChange w:id="882" w:author="Dominique Carinie Kulkys" w:date="2016-06-08T10:59:00Z">
            <w:rPr>
              <w:sz w:val="28"/>
              <w:szCs w:val="28"/>
            </w:rPr>
          </w:rPrChange>
        </w:rPr>
        <w:pPrChange w:id="883" w:author="Dominique Carinie Kulkys" w:date="2016-06-06T14:16:00Z">
          <w:pPr>
            <w:spacing w:afterLines="120" w:after="288"/>
            <w:ind w:firstLine="851"/>
            <w:jc w:val="both"/>
          </w:pPr>
        </w:pPrChange>
      </w:pPr>
      <w:r w:rsidRPr="00BD5728">
        <w:rPr>
          <w:rPrChange w:id="884" w:author="Dominique Carinie Kulkys" w:date="2016-06-08T10:59:00Z">
            <w:rPr>
              <w:sz w:val="28"/>
              <w:szCs w:val="28"/>
            </w:rPr>
          </w:rPrChange>
        </w:rPr>
        <w:t>II - Notificar o feirante que descumprir as disposições legais e regimentais;</w:t>
      </w:r>
    </w:p>
    <w:p w14:paraId="646BF434" w14:textId="77777777" w:rsidR="009366B5" w:rsidRPr="00BD5728" w:rsidRDefault="0040617C">
      <w:pPr>
        <w:spacing w:line="360" w:lineRule="auto"/>
        <w:ind w:firstLine="851"/>
        <w:jc w:val="both"/>
        <w:rPr>
          <w:del w:id="885" w:author="visa-GRAZI" w:date="2016-05-03T16:13:00Z"/>
          <w:rPrChange w:id="886" w:author="Dominique Carinie Kulkys" w:date="2016-06-08T10:59:00Z">
            <w:rPr>
              <w:del w:id="887" w:author="visa-GRAZI" w:date="2016-05-03T16:13:00Z"/>
              <w:sz w:val="28"/>
              <w:szCs w:val="28"/>
            </w:rPr>
          </w:rPrChange>
        </w:rPr>
        <w:pPrChange w:id="888" w:author="Dominique Carinie Kulkys" w:date="2016-06-06T14:16:00Z">
          <w:pPr>
            <w:spacing w:afterLines="120" w:after="288"/>
            <w:ind w:firstLine="851"/>
            <w:jc w:val="both"/>
          </w:pPr>
        </w:pPrChange>
      </w:pPr>
      <w:del w:id="889" w:author="visa-GRAZI" w:date="2016-05-03T16:13:00Z">
        <w:r w:rsidRPr="00BD5728" w:rsidDel="002B7A17">
          <w:rPr>
            <w:rPrChange w:id="890" w:author="Dominique Carinie Kulkys" w:date="2016-06-08T10:59:00Z">
              <w:rPr>
                <w:sz w:val="28"/>
                <w:szCs w:val="28"/>
              </w:rPr>
            </w:rPrChange>
          </w:rPr>
          <w:delText>III - Retirar os produtos que julgar impróprios ao consumo, sem prejuízo de outras sanções previstas em Lei.</w:delText>
        </w:r>
      </w:del>
    </w:p>
    <w:p w14:paraId="1C8459BE" w14:textId="77777777" w:rsidR="009366B5" w:rsidRPr="00BD5728" w:rsidRDefault="0040617C">
      <w:pPr>
        <w:spacing w:line="360" w:lineRule="auto"/>
        <w:ind w:firstLine="851"/>
        <w:jc w:val="both"/>
        <w:rPr>
          <w:rPrChange w:id="891" w:author="Dominique Carinie Kulkys" w:date="2016-06-08T10:59:00Z">
            <w:rPr>
              <w:sz w:val="28"/>
              <w:szCs w:val="28"/>
            </w:rPr>
          </w:rPrChange>
        </w:rPr>
        <w:pPrChange w:id="892" w:author="Dominique Carinie Kulkys" w:date="2016-06-06T14:16:00Z">
          <w:pPr>
            <w:spacing w:afterLines="120" w:after="288"/>
            <w:ind w:firstLine="851"/>
            <w:jc w:val="both"/>
          </w:pPr>
        </w:pPrChange>
      </w:pPr>
      <w:r w:rsidRPr="00BD5728">
        <w:rPr>
          <w:b/>
          <w:rPrChange w:id="893" w:author="Dominique Carinie Kulkys" w:date="2016-06-08T10:59:00Z">
            <w:rPr>
              <w:b/>
              <w:sz w:val="28"/>
              <w:szCs w:val="28"/>
            </w:rPr>
          </w:rPrChange>
        </w:rPr>
        <w:t>Art. 27.</w:t>
      </w:r>
      <w:r w:rsidRPr="00BD5728">
        <w:rPr>
          <w:rPrChange w:id="894" w:author="Dominique Carinie Kulkys" w:date="2016-06-08T10:59:00Z">
            <w:rPr>
              <w:sz w:val="28"/>
              <w:szCs w:val="28"/>
            </w:rPr>
          </w:rPrChange>
        </w:rPr>
        <w:t xml:space="preserve"> A Secretaria Municipal de Saúde em conjunto com a Vigilância Sanitária e Secretaria Municipal de Agricultura deverão fiscalizar a qualidade, a origem e a venda dos alimentos.</w:t>
      </w:r>
    </w:p>
    <w:p w14:paraId="1C738240" w14:textId="77777777" w:rsidR="009366B5" w:rsidRPr="00BD5728" w:rsidRDefault="009366B5">
      <w:pPr>
        <w:spacing w:line="360" w:lineRule="auto"/>
        <w:ind w:firstLine="851"/>
        <w:jc w:val="both"/>
        <w:rPr>
          <w:rPrChange w:id="895" w:author="Dominique Carinie Kulkys" w:date="2016-06-08T10:59:00Z">
            <w:rPr>
              <w:sz w:val="28"/>
              <w:szCs w:val="28"/>
            </w:rPr>
          </w:rPrChange>
        </w:rPr>
        <w:pPrChange w:id="896" w:author="Dominique Carinie Kulkys" w:date="2016-06-06T14:16:00Z">
          <w:pPr>
            <w:spacing w:afterLines="120" w:after="288"/>
            <w:ind w:firstLine="851"/>
            <w:jc w:val="both"/>
          </w:pPr>
        </w:pPrChange>
      </w:pPr>
    </w:p>
    <w:p w14:paraId="16589BE2" w14:textId="77777777" w:rsidR="0040617C" w:rsidRPr="00BD5728" w:rsidRDefault="0040617C">
      <w:pPr>
        <w:keepNext/>
        <w:spacing w:line="360" w:lineRule="auto"/>
        <w:jc w:val="center"/>
        <w:rPr>
          <w:rPrChange w:id="897" w:author="Dominique Carinie Kulkys" w:date="2016-06-08T10:59:00Z">
            <w:rPr>
              <w:sz w:val="28"/>
              <w:szCs w:val="28"/>
            </w:rPr>
          </w:rPrChange>
        </w:rPr>
        <w:pPrChange w:id="898" w:author="Dominique Carinie Kulkys" w:date="2016-06-06T14:16:00Z">
          <w:pPr>
            <w:keepNext/>
            <w:jc w:val="center"/>
          </w:pPr>
        </w:pPrChange>
      </w:pPr>
      <w:r w:rsidRPr="00BD5728">
        <w:rPr>
          <w:b/>
          <w:rPrChange w:id="899" w:author="Dominique Carinie Kulkys" w:date="2016-06-08T10:59:00Z">
            <w:rPr>
              <w:b/>
              <w:sz w:val="28"/>
              <w:szCs w:val="28"/>
            </w:rPr>
          </w:rPrChange>
        </w:rPr>
        <w:t>CAPÍTULO VII</w:t>
      </w:r>
    </w:p>
    <w:p w14:paraId="6060DD47" w14:textId="77777777" w:rsidR="0040617C" w:rsidRPr="00BD5728" w:rsidRDefault="0040617C">
      <w:pPr>
        <w:keepNext/>
        <w:spacing w:line="360" w:lineRule="auto"/>
        <w:jc w:val="center"/>
        <w:rPr>
          <w:b/>
          <w:rPrChange w:id="900" w:author="Dominique Carinie Kulkys" w:date="2016-06-08T10:59:00Z">
            <w:rPr>
              <w:b/>
              <w:sz w:val="28"/>
              <w:szCs w:val="28"/>
            </w:rPr>
          </w:rPrChange>
        </w:rPr>
        <w:pPrChange w:id="901" w:author="Dominique Carinie Kulkys" w:date="2016-06-06T14:16:00Z">
          <w:pPr>
            <w:keepNext/>
            <w:jc w:val="center"/>
          </w:pPr>
        </w:pPrChange>
      </w:pPr>
      <w:r w:rsidRPr="00BD5728">
        <w:rPr>
          <w:b/>
          <w:rPrChange w:id="902" w:author="Dominique Carinie Kulkys" w:date="2016-06-08T10:59:00Z">
            <w:rPr>
              <w:b/>
              <w:sz w:val="28"/>
              <w:szCs w:val="28"/>
            </w:rPr>
          </w:rPrChange>
        </w:rPr>
        <w:t>DAS PENALIDADES</w:t>
      </w:r>
    </w:p>
    <w:p w14:paraId="7F15E520" w14:textId="77777777" w:rsidR="0040617C" w:rsidRPr="00BD5728" w:rsidRDefault="0040617C">
      <w:pPr>
        <w:keepNext/>
        <w:spacing w:line="360" w:lineRule="auto"/>
        <w:jc w:val="center"/>
        <w:rPr>
          <w:rPrChange w:id="903" w:author="Dominique Carinie Kulkys" w:date="2016-06-08T10:59:00Z">
            <w:rPr>
              <w:sz w:val="28"/>
              <w:szCs w:val="28"/>
            </w:rPr>
          </w:rPrChange>
        </w:rPr>
        <w:pPrChange w:id="904" w:author="Dominique Carinie Kulkys" w:date="2016-06-06T14:16:00Z">
          <w:pPr>
            <w:keepNext/>
            <w:spacing w:afterLines="120" w:after="288"/>
            <w:jc w:val="center"/>
          </w:pPr>
        </w:pPrChange>
      </w:pPr>
    </w:p>
    <w:p w14:paraId="0603F1E4" w14:textId="77777777" w:rsidR="009366B5" w:rsidRPr="00BD5728" w:rsidRDefault="0040617C">
      <w:pPr>
        <w:spacing w:line="360" w:lineRule="auto"/>
        <w:ind w:firstLine="851"/>
        <w:jc w:val="both"/>
        <w:rPr>
          <w:rPrChange w:id="905" w:author="Dominique Carinie Kulkys" w:date="2016-06-08T10:59:00Z">
            <w:rPr>
              <w:sz w:val="28"/>
              <w:szCs w:val="28"/>
            </w:rPr>
          </w:rPrChange>
        </w:rPr>
        <w:pPrChange w:id="906" w:author="Dominique Carinie Kulkys" w:date="2016-06-06T14:16:00Z">
          <w:pPr>
            <w:spacing w:afterLines="120" w:after="288"/>
            <w:ind w:firstLine="851"/>
            <w:jc w:val="both"/>
          </w:pPr>
        </w:pPrChange>
      </w:pPr>
      <w:r w:rsidRPr="00BD5728">
        <w:rPr>
          <w:b/>
          <w:rPrChange w:id="907" w:author="Dominique Carinie Kulkys" w:date="2016-06-08T10:59:00Z">
            <w:rPr>
              <w:b/>
              <w:sz w:val="28"/>
              <w:szCs w:val="28"/>
            </w:rPr>
          </w:rPrChange>
        </w:rPr>
        <w:t>Art. 28.</w:t>
      </w:r>
      <w:r w:rsidRPr="00BD5728">
        <w:rPr>
          <w:rPrChange w:id="908" w:author="Dominique Carinie Kulkys" w:date="2016-06-08T10:59:00Z">
            <w:rPr>
              <w:sz w:val="28"/>
              <w:szCs w:val="28"/>
            </w:rPr>
          </w:rPrChange>
        </w:rPr>
        <w:t xml:space="preserve"> As infrações ao disposto nesta Lei são punidas pelo Conselho Gestor com:</w:t>
      </w:r>
    </w:p>
    <w:p w14:paraId="606375A4" w14:textId="77777777" w:rsidR="009366B5" w:rsidRPr="00BD5728" w:rsidRDefault="0040617C">
      <w:pPr>
        <w:spacing w:line="360" w:lineRule="auto"/>
        <w:ind w:firstLine="851"/>
        <w:jc w:val="both"/>
        <w:rPr>
          <w:rPrChange w:id="909" w:author="Dominique Carinie Kulkys" w:date="2016-06-08T10:59:00Z">
            <w:rPr>
              <w:sz w:val="28"/>
              <w:szCs w:val="28"/>
            </w:rPr>
          </w:rPrChange>
        </w:rPr>
        <w:pPrChange w:id="910" w:author="Dominique Carinie Kulkys" w:date="2016-06-06T14:16:00Z">
          <w:pPr>
            <w:spacing w:afterLines="120" w:after="288"/>
            <w:ind w:firstLine="851"/>
            <w:jc w:val="both"/>
          </w:pPr>
        </w:pPrChange>
      </w:pPr>
      <w:r w:rsidRPr="00BD5728">
        <w:rPr>
          <w:rPrChange w:id="911" w:author="Dominique Carinie Kulkys" w:date="2016-06-08T10:59:00Z">
            <w:rPr>
              <w:sz w:val="28"/>
              <w:szCs w:val="28"/>
            </w:rPr>
          </w:rPrChange>
        </w:rPr>
        <w:t>I - advertência, por escrito;</w:t>
      </w:r>
    </w:p>
    <w:p w14:paraId="62A50F29" w14:textId="77777777" w:rsidR="009366B5" w:rsidRPr="00BD5728" w:rsidRDefault="0040617C">
      <w:pPr>
        <w:spacing w:line="360" w:lineRule="auto"/>
        <w:ind w:firstLine="851"/>
        <w:jc w:val="both"/>
        <w:rPr>
          <w:del w:id="912" w:author="visa-GRAZI" w:date="2016-05-03T16:25:00Z"/>
          <w:rPrChange w:id="913" w:author="Dominique Carinie Kulkys" w:date="2016-06-08T10:59:00Z">
            <w:rPr>
              <w:del w:id="914" w:author="visa-GRAZI" w:date="2016-05-03T16:25:00Z"/>
              <w:sz w:val="28"/>
              <w:szCs w:val="28"/>
            </w:rPr>
          </w:rPrChange>
        </w:rPr>
        <w:pPrChange w:id="915" w:author="Dominique Carinie Kulkys" w:date="2016-06-06T14:16:00Z">
          <w:pPr>
            <w:spacing w:afterLines="120" w:after="288"/>
            <w:ind w:firstLine="851"/>
            <w:jc w:val="both"/>
          </w:pPr>
        </w:pPrChange>
      </w:pPr>
      <w:del w:id="916" w:author="visa-GRAZI" w:date="2016-05-03T16:25:00Z">
        <w:r w:rsidRPr="00BD5728" w:rsidDel="00A863DB">
          <w:rPr>
            <w:rPrChange w:id="917" w:author="Dominique Carinie Kulkys" w:date="2016-06-08T10:59:00Z">
              <w:rPr>
                <w:sz w:val="28"/>
                <w:szCs w:val="28"/>
              </w:rPr>
            </w:rPrChange>
          </w:rPr>
          <w:delText>II - multa de valor até cinquenta vezes o preço mensal de ocupação;</w:delText>
        </w:r>
      </w:del>
    </w:p>
    <w:p w14:paraId="71437806" w14:textId="77777777" w:rsidR="009366B5" w:rsidRPr="00BD5728" w:rsidRDefault="0040617C">
      <w:pPr>
        <w:spacing w:line="360" w:lineRule="auto"/>
        <w:ind w:firstLine="851"/>
        <w:jc w:val="both"/>
        <w:rPr>
          <w:rPrChange w:id="918" w:author="Dominique Carinie Kulkys" w:date="2016-06-08T10:59:00Z">
            <w:rPr>
              <w:sz w:val="28"/>
              <w:szCs w:val="28"/>
            </w:rPr>
          </w:rPrChange>
        </w:rPr>
        <w:pPrChange w:id="919" w:author="Dominique Carinie Kulkys" w:date="2016-06-06T14:16:00Z">
          <w:pPr>
            <w:spacing w:afterLines="120" w:after="288"/>
            <w:ind w:firstLine="851"/>
            <w:jc w:val="both"/>
          </w:pPr>
        </w:pPrChange>
      </w:pPr>
      <w:r w:rsidRPr="00BD5728">
        <w:rPr>
          <w:rPrChange w:id="920" w:author="Dominique Carinie Kulkys" w:date="2016-06-08T10:59:00Z">
            <w:rPr>
              <w:sz w:val="28"/>
              <w:szCs w:val="28"/>
            </w:rPr>
          </w:rPrChange>
        </w:rPr>
        <w:t>III - suspensão da atividade;</w:t>
      </w:r>
    </w:p>
    <w:p w14:paraId="4460801B" w14:textId="77777777" w:rsidR="009366B5" w:rsidRPr="00BD5728" w:rsidRDefault="0040617C">
      <w:pPr>
        <w:spacing w:line="360" w:lineRule="auto"/>
        <w:ind w:firstLine="851"/>
        <w:jc w:val="both"/>
        <w:rPr>
          <w:del w:id="921" w:author="visa-GRAZI" w:date="2016-05-03T16:25:00Z"/>
          <w:rPrChange w:id="922" w:author="Dominique Carinie Kulkys" w:date="2016-06-08T10:59:00Z">
            <w:rPr>
              <w:del w:id="923" w:author="visa-GRAZI" w:date="2016-05-03T16:25:00Z"/>
              <w:sz w:val="28"/>
              <w:szCs w:val="28"/>
            </w:rPr>
          </w:rPrChange>
        </w:rPr>
        <w:pPrChange w:id="924" w:author="Dominique Carinie Kulkys" w:date="2016-06-06T14:16:00Z">
          <w:pPr>
            <w:spacing w:afterLines="120" w:after="288"/>
            <w:ind w:firstLine="851"/>
            <w:jc w:val="both"/>
          </w:pPr>
        </w:pPrChange>
      </w:pPr>
      <w:del w:id="925" w:author="visa-GRAZI" w:date="2016-05-03T16:25:00Z">
        <w:r w:rsidRPr="00BD5728" w:rsidDel="00A863DB">
          <w:rPr>
            <w:rPrChange w:id="926" w:author="Dominique Carinie Kulkys" w:date="2016-06-08T10:59:00Z">
              <w:rPr>
                <w:sz w:val="28"/>
                <w:szCs w:val="28"/>
              </w:rPr>
            </w:rPrChange>
          </w:rPr>
          <w:delText>IV - apreensão do produto ou equipamento;</w:delText>
        </w:r>
      </w:del>
    </w:p>
    <w:p w14:paraId="451F6473" w14:textId="77777777" w:rsidR="009366B5" w:rsidRPr="00BD5728" w:rsidRDefault="0040617C">
      <w:pPr>
        <w:spacing w:line="360" w:lineRule="auto"/>
        <w:ind w:firstLine="851"/>
        <w:jc w:val="both"/>
        <w:rPr>
          <w:rPrChange w:id="927" w:author="Dominique Carinie Kulkys" w:date="2016-06-08T10:59:00Z">
            <w:rPr>
              <w:sz w:val="28"/>
              <w:szCs w:val="28"/>
            </w:rPr>
          </w:rPrChange>
        </w:rPr>
        <w:pPrChange w:id="928" w:author="Dominique Carinie Kulkys" w:date="2016-06-06T14:16:00Z">
          <w:pPr>
            <w:spacing w:afterLines="120" w:after="288"/>
            <w:ind w:firstLine="851"/>
            <w:jc w:val="both"/>
          </w:pPr>
        </w:pPrChange>
      </w:pPr>
      <w:r w:rsidRPr="00BD5728">
        <w:rPr>
          <w:rPrChange w:id="929" w:author="Dominique Carinie Kulkys" w:date="2016-06-08T10:59:00Z">
            <w:rPr>
              <w:sz w:val="28"/>
              <w:szCs w:val="28"/>
            </w:rPr>
          </w:rPrChange>
        </w:rPr>
        <w:t>V - cassação do termo de permissão.</w:t>
      </w:r>
    </w:p>
    <w:p w14:paraId="605D650B" w14:textId="77777777" w:rsidR="009366B5" w:rsidRPr="00BD5728" w:rsidRDefault="0040617C">
      <w:pPr>
        <w:spacing w:line="360" w:lineRule="auto"/>
        <w:ind w:firstLine="851"/>
        <w:jc w:val="both"/>
        <w:rPr>
          <w:rPrChange w:id="930" w:author="Dominique Carinie Kulkys" w:date="2016-06-08T10:59:00Z">
            <w:rPr>
              <w:sz w:val="28"/>
              <w:szCs w:val="28"/>
            </w:rPr>
          </w:rPrChange>
        </w:rPr>
        <w:pPrChange w:id="931" w:author="Dominique Carinie Kulkys" w:date="2016-06-06T14:16:00Z">
          <w:pPr>
            <w:spacing w:afterLines="120" w:after="288"/>
            <w:ind w:firstLine="851"/>
            <w:jc w:val="both"/>
          </w:pPr>
        </w:pPrChange>
      </w:pPr>
      <w:r w:rsidRPr="00BD5728">
        <w:rPr>
          <w:rPrChange w:id="932" w:author="Dominique Carinie Kulkys" w:date="2016-06-08T10:59:00Z">
            <w:rPr>
              <w:sz w:val="28"/>
              <w:szCs w:val="28"/>
            </w:rPr>
          </w:rPrChange>
        </w:rPr>
        <w:t>§1º A advertência é aplicada ao feirante que infringir qualquer dispositivo constante deste regimento e que não importe penalidade mais grave.</w:t>
      </w:r>
    </w:p>
    <w:p w14:paraId="79FA4BF5" w14:textId="77777777" w:rsidR="009366B5" w:rsidRPr="00BD5728" w:rsidRDefault="0040617C">
      <w:pPr>
        <w:spacing w:line="360" w:lineRule="auto"/>
        <w:ind w:firstLine="851"/>
        <w:jc w:val="both"/>
        <w:rPr>
          <w:del w:id="933" w:author="visa-GRAZI" w:date="2016-05-03T16:26:00Z"/>
          <w:rPrChange w:id="934" w:author="Dominique Carinie Kulkys" w:date="2016-06-08T10:59:00Z">
            <w:rPr>
              <w:del w:id="935" w:author="visa-GRAZI" w:date="2016-05-03T16:26:00Z"/>
              <w:sz w:val="28"/>
              <w:szCs w:val="28"/>
            </w:rPr>
          </w:rPrChange>
        </w:rPr>
        <w:pPrChange w:id="936" w:author="Dominique Carinie Kulkys" w:date="2016-06-06T14:16:00Z">
          <w:pPr>
            <w:spacing w:afterLines="120" w:after="288"/>
            <w:ind w:firstLine="851"/>
            <w:jc w:val="both"/>
          </w:pPr>
        </w:pPrChange>
      </w:pPr>
      <w:del w:id="937" w:author="visa-GRAZI" w:date="2016-05-03T16:26:00Z">
        <w:r w:rsidRPr="00BD5728" w:rsidDel="00A863DB">
          <w:rPr>
            <w:rPrChange w:id="938" w:author="Dominique Carinie Kulkys" w:date="2016-06-08T10:59:00Z">
              <w:rPr>
                <w:sz w:val="28"/>
                <w:szCs w:val="28"/>
              </w:rPr>
            </w:rPrChange>
          </w:rPr>
          <w:delText>§2º A multa pode ser aplicada conjuntamente com as demais penalidades.</w:delText>
        </w:r>
      </w:del>
    </w:p>
    <w:p w14:paraId="1240E49A" w14:textId="77777777" w:rsidR="009366B5" w:rsidRPr="00BD5728" w:rsidRDefault="0040617C">
      <w:pPr>
        <w:spacing w:line="360" w:lineRule="auto"/>
        <w:ind w:firstLine="851"/>
        <w:jc w:val="both"/>
        <w:rPr>
          <w:rPrChange w:id="939" w:author="Dominique Carinie Kulkys" w:date="2016-06-08T10:59:00Z">
            <w:rPr>
              <w:sz w:val="28"/>
              <w:szCs w:val="28"/>
            </w:rPr>
          </w:rPrChange>
        </w:rPr>
        <w:pPrChange w:id="940" w:author="Dominique Carinie Kulkys" w:date="2016-06-06T14:16:00Z">
          <w:pPr>
            <w:spacing w:afterLines="120" w:after="288"/>
            <w:ind w:firstLine="851"/>
            <w:jc w:val="both"/>
          </w:pPr>
        </w:pPrChange>
      </w:pPr>
      <w:r w:rsidRPr="00BD5728">
        <w:rPr>
          <w:rPrChange w:id="941" w:author="Dominique Carinie Kulkys" w:date="2016-06-08T10:59:00Z">
            <w:rPr>
              <w:sz w:val="28"/>
              <w:szCs w:val="28"/>
            </w:rPr>
          </w:rPrChange>
        </w:rPr>
        <w:t>§3º A suspensão da atividade pelo prazo de até _____ dias é aplicada ao feirante que tiver sido advertido por três vezes, no prazo de seis meses.</w:t>
      </w:r>
    </w:p>
    <w:p w14:paraId="5E8E9F51" w14:textId="77777777" w:rsidR="009366B5" w:rsidRPr="00BD5728" w:rsidRDefault="0040617C">
      <w:pPr>
        <w:spacing w:line="360" w:lineRule="auto"/>
        <w:ind w:firstLine="851"/>
        <w:jc w:val="both"/>
        <w:rPr>
          <w:del w:id="942" w:author="visa-GRAZI" w:date="2016-05-03T16:26:00Z"/>
          <w:rPrChange w:id="943" w:author="Dominique Carinie Kulkys" w:date="2016-06-08T10:59:00Z">
            <w:rPr>
              <w:del w:id="944" w:author="visa-GRAZI" w:date="2016-05-03T16:26:00Z"/>
              <w:sz w:val="28"/>
              <w:szCs w:val="28"/>
            </w:rPr>
          </w:rPrChange>
        </w:rPr>
        <w:pPrChange w:id="945" w:author="Dominique Carinie Kulkys" w:date="2016-06-06T14:16:00Z">
          <w:pPr>
            <w:spacing w:afterLines="120" w:after="288"/>
            <w:ind w:firstLine="851"/>
            <w:jc w:val="both"/>
          </w:pPr>
        </w:pPrChange>
      </w:pPr>
      <w:del w:id="946" w:author="visa-GRAZI" w:date="2016-05-03T16:26:00Z">
        <w:r w:rsidRPr="00BD5728" w:rsidDel="00A863DB">
          <w:rPr>
            <w:rPrChange w:id="947" w:author="Dominique Carinie Kulkys" w:date="2016-06-08T10:59:00Z">
              <w:rPr>
                <w:sz w:val="28"/>
                <w:szCs w:val="28"/>
              </w:rPr>
            </w:rPrChange>
          </w:rPr>
          <w:delText>§4º A apreensão de produto ou equipamento pode ser cautelar ou definitiva e ocorre nas hipóteses de risco ao interesse público ou quando desrespeitada a autorização especificada no termo de permissão.</w:delText>
        </w:r>
      </w:del>
    </w:p>
    <w:p w14:paraId="2082C92F" w14:textId="77777777" w:rsidR="009366B5" w:rsidRPr="00BD5728" w:rsidRDefault="0040617C">
      <w:pPr>
        <w:spacing w:line="360" w:lineRule="auto"/>
        <w:ind w:firstLine="851"/>
        <w:jc w:val="both"/>
        <w:rPr>
          <w:rPrChange w:id="948" w:author="Dominique Carinie Kulkys" w:date="2016-06-08T10:59:00Z">
            <w:rPr>
              <w:sz w:val="28"/>
              <w:szCs w:val="28"/>
            </w:rPr>
          </w:rPrChange>
        </w:rPr>
        <w:pPrChange w:id="949" w:author="Dominique Carinie Kulkys" w:date="2016-06-06T14:16:00Z">
          <w:pPr>
            <w:spacing w:afterLines="120" w:after="288"/>
            <w:ind w:firstLine="851"/>
            <w:jc w:val="both"/>
          </w:pPr>
        </w:pPrChange>
      </w:pPr>
      <w:r w:rsidRPr="00BD5728">
        <w:rPr>
          <w:rPrChange w:id="950" w:author="Dominique Carinie Kulkys" w:date="2016-06-08T10:59:00Z">
            <w:rPr>
              <w:sz w:val="28"/>
              <w:szCs w:val="28"/>
            </w:rPr>
          </w:rPrChange>
        </w:rPr>
        <w:t>§5º A cassação do termo de permissão é aplicada ao feirante que tiver sido suspenso por três vezes no período de um ano</w:t>
      </w:r>
      <w:ins w:id="951" w:author="visa-GRAZI" w:date="2016-05-03T16:26:00Z">
        <w:r w:rsidR="00A863DB" w:rsidRPr="00BD5728">
          <w:rPr>
            <w:rPrChange w:id="952" w:author="Dominique Carinie Kulkys" w:date="2016-06-08T10:59:00Z">
              <w:rPr>
                <w:sz w:val="28"/>
                <w:szCs w:val="28"/>
              </w:rPr>
            </w:rPrChange>
          </w:rPr>
          <w:t xml:space="preserve"> ou imediato quando for fato grave.</w:t>
        </w:r>
      </w:ins>
      <w:del w:id="953" w:author="visa-GRAZI" w:date="2016-05-03T16:26:00Z">
        <w:r w:rsidRPr="00BD5728" w:rsidDel="00A863DB">
          <w:rPr>
            <w:rPrChange w:id="954" w:author="Dominique Carinie Kulkys" w:date="2016-06-08T10:59:00Z">
              <w:rPr>
                <w:sz w:val="28"/>
                <w:szCs w:val="28"/>
              </w:rPr>
            </w:rPrChange>
          </w:rPr>
          <w:delText>.</w:delText>
        </w:r>
      </w:del>
    </w:p>
    <w:p w14:paraId="546CD2FC" w14:textId="77777777" w:rsidR="009366B5" w:rsidRPr="00BD5728" w:rsidRDefault="0040617C">
      <w:pPr>
        <w:spacing w:line="360" w:lineRule="auto"/>
        <w:ind w:firstLine="851"/>
        <w:jc w:val="both"/>
        <w:rPr>
          <w:rPrChange w:id="955" w:author="Dominique Carinie Kulkys" w:date="2016-06-08T10:59:00Z">
            <w:rPr>
              <w:sz w:val="28"/>
              <w:szCs w:val="28"/>
            </w:rPr>
          </w:rPrChange>
        </w:rPr>
        <w:pPrChange w:id="956" w:author="Dominique Carinie Kulkys" w:date="2016-06-06T14:16:00Z">
          <w:pPr>
            <w:spacing w:afterLines="120" w:after="288"/>
            <w:ind w:firstLine="851"/>
            <w:jc w:val="both"/>
          </w:pPr>
        </w:pPrChange>
      </w:pPr>
      <w:r w:rsidRPr="00BD5728">
        <w:rPr>
          <w:rPrChange w:id="957" w:author="Dominique Carinie Kulkys" w:date="2016-06-08T10:59:00Z">
            <w:rPr>
              <w:sz w:val="28"/>
              <w:szCs w:val="28"/>
            </w:rPr>
          </w:rPrChange>
        </w:rPr>
        <w:t>§6º A aplicação de qualquer sanção prevista nesta Lei não exime o infrator de sanar, quando for o caso, a irregularidade constatada.</w:t>
      </w:r>
    </w:p>
    <w:p w14:paraId="6DE6EF40" w14:textId="77777777" w:rsidR="009366B5" w:rsidRPr="00BD5728" w:rsidRDefault="0040617C">
      <w:pPr>
        <w:spacing w:line="360" w:lineRule="auto"/>
        <w:ind w:firstLine="851"/>
        <w:jc w:val="both"/>
        <w:rPr>
          <w:rPrChange w:id="958" w:author="Dominique Carinie Kulkys" w:date="2016-06-08T10:59:00Z">
            <w:rPr>
              <w:sz w:val="28"/>
              <w:szCs w:val="28"/>
            </w:rPr>
          </w:rPrChange>
        </w:rPr>
        <w:pPrChange w:id="959" w:author="Dominique Carinie Kulkys" w:date="2016-06-06T14:16:00Z">
          <w:pPr>
            <w:spacing w:afterLines="120" w:after="288"/>
            <w:ind w:firstLine="851"/>
            <w:jc w:val="both"/>
          </w:pPr>
        </w:pPrChange>
      </w:pPr>
      <w:r w:rsidRPr="00BD5728">
        <w:rPr>
          <w:rPrChange w:id="960" w:author="Dominique Carinie Kulkys" w:date="2016-06-08T10:59:00Z">
            <w:rPr>
              <w:sz w:val="28"/>
              <w:szCs w:val="28"/>
            </w:rPr>
          </w:rPrChange>
        </w:rPr>
        <w:t>§7º As infrações cometidas pelos feirantes prescrevem no prazo de um ano, contado da data da infração.</w:t>
      </w:r>
    </w:p>
    <w:p w14:paraId="4F75650F" w14:textId="77777777" w:rsidR="009366B5" w:rsidRPr="00BD5728" w:rsidRDefault="0040617C">
      <w:pPr>
        <w:spacing w:line="360" w:lineRule="auto"/>
        <w:ind w:firstLine="851"/>
        <w:jc w:val="both"/>
        <w:rPr>
          <w:rPrChange w:id="961" w:author="Dominique Carinie Kulkys" w:date="2016-06-08T10:59:00Z">
            <w:rPr>
              <w:sz w:val="28"/>
              <w:szCs w:val="28"/>
            </w:rPr>
          </w:rPrChange>
        </w:rPr>
        <w:pPrChange w:id="962" w:author="Dominique Carinie Kulkys" w:date="2016-06-06T14:16:00Z">
          <w:pPr>
            <w:spacing w:afterLines="120" w:after="288"/>
            <w:ind w:firstLine="851"/>
            <w:jc w:val="both"/>
          </w:pPr>
        </w:pPrChange>
      </w:pPr>
      <w:r w:rsidRPr="00BD5728">
        <w:rPr>
          <w:rPrChange w:id="963" w:author="Dominique Carinie Kulkys" w:date="2016-06-08T10:59:00Z">
            <w:rPr>
              <w:sz w:val="28"/>
              <w:szCs w:val="28"/>
            </w:rPr>
          </w:rPrChange>
        </w:rPr>
        <w:t>§8º Na aplicação das penalidades, deve ser observado o devido processo legal, assegurado o direito ao contraditório e a ampla defesa ao feirante.</w:t>
      </w:r>
    </w:p>
    <w:p w14:paraId="65B2BF32" w14:textId="77777777" w:rsidR="009366B5" w:rsidRPr="00BD5728" w:rsidRDefault="0040617C">
      <w:pPr>
        <w:spacing w:line="360" w:lineRule="auto"/>
        <w:ind w:firstLine="851"/>
        <w:jc w:val="both"/>
        <w:rPr>
          <w:rPrChange w:id="964" w:author="Dominique Carinie Kulkys" w:date="2016-06-08T10:59:00Z">
            <w:rPr>
              <w:sz w:val="28"/>
              <w:szCs w:val="28"/>
            </w:rPr>
          </w:rPrChange>
        </w:rPr>
        <w:pPrChange w:id="965" w:author="Dominique Carinie Kulkys" w:date="2016-06-06T14:16:00Z">
          <w:pPr>
            <w:spacing w:afterLines="120" w:after="288"/>
            <w:ind w:firstLine="851"/>
            <w:jc w:val="both"/>
          </w:pPr>
        </w:pPrChange>
      </w:pPr>
      <w:r w:rsidRPr="00BD5728">
        <w:rPr>
          <w:rPrChange w:id="966" w:author="Dominique Carinie Kulkys" w:date="2016-06-08T10:59:00Z">
            <w:rPr>
              <w:sz w:val="28"/>
              <w:szCs w:val="28"/>
            </w:rPr>
          </w:rPrChange>
        </w:rPr>
        <w:t>§9º O feirante que tiver seu termo de permissão cassado fica impedido de participar de processo público para obtenção de espaço na feira pelo período de ______ anos.</w:t>
      </w:r>
    </w:p>
    <w:p w14:paraId="155DDDB3" w14:textId="77777777" w:rsidR="009366B5" w:rsidRPr="00BD5728" w:rsidRDefault="0040617C">
      <w:pPr>
        <w:spacing w:line="360" w:lineRule="auto"/>
        <w:ind w:firstLine="851"/>
        <w:jc w:val="both"/>
        <w:rPr>
          <w:rPrChange w:id="967" w:author="Dominique Carinie Kulkys" w:date="2016-06-08T10:59:00Z">
            <w:rPr>
              <w:sz w:val="28"/>
              <w:szCs w:val="28"/>
            </w:rPr>
          </w:rPrChange>
        </w:rPr>
        <w:pPrChange w:id="968" w:author="Dominique Carinie Kulkys" w:date="2016-06-06T14:16:00Z">
          <w:pPr>
            <w:spacing w:afterLines="120" w:after="288"/>
            <w:ind w:firstLine="851"/>
            <w:jc w:val="both"/>
          </w:pPr>
        </w:pPrChange>
      </w:pPr>
      <w:r w:rsidRPr="00BD5728">
        <w:rPr>
          <w:b/>
          <w:rPrChange w:id="969" w:author="Dominique Carinie Kulkys" w:date="2016-06-08T10:59:00Z">
            <w:rPr>
              <w:b/>
              <w:sz w:val="28"/>
              <w:szCs w:val="28"/>
            </w:rPr>
          </w:rPrChange>
        </w:rPr>
        <w:t xml:space="preserve">Art. 29. </w:t>
      </w:r>
      <w:r w:rsidRPr="00BD5728">
        <w:rPr>
          <w:rPrChange w:id="970" w:author="Dominique Carinie Kulkys" w:date="2016-06-08T10:59:00Z">
            <w:rPr>
              <w:sz w:val="28"/>
              <w:szCs w:val="28"/>
            </w:rPr>
          </w:rPrChange>
        </w:rPr>
        <w:t>Caberá recurso das seguintes decisões:</w:t>
      </w:r>
    </w:p>
    <w:p w14:paraId="4D0ECB28" w14:textId="77777777" w:rsidR="009366B5" w:rsidRPr="00BD5728" w:rsidRDefault="0040617C">
      <w:pPr>
        <w:spacing w:line="360" w:lineRule="auto"/>
        <w:ind w:firstLine="851"/>
        <w:jc w:val="both"/>
        <w:rPr>
          <w:rPrChange w:id="971" w:author="Dominique Carinie Kulkys" w:date="2016-06-08T10:59:00Z">
            <w:rPr>
              <w:sz w:val="28"/>
              <w:szCs w:val="28"/>
            </w:rPr>
          </w:rPrChange>
        </w:rPr>
        <w:pPrChange w:id="972" w:author="Dominique Carinie Kulkys" w:date="2016-06-06T14:16:00Z">
          <w:pPr>
            <w:spacing w:afterLines="120" w:after="288"/>
            <w:ind w:firstLine="851"/>
            <w:jc w:val="both"/>
          </w:pPr>
        </w:pPrChange>
      </w:pPr>
      <w:r w:rsidRPr="00BD5728">
        <w:rPr>
          <w:rPrChange w:id="973" w:author="Dominique Carinie Kulkys" w:date="2016-06-08T10:59:00Z">
            <w:rPr>
              <w:sz w:val="28"/>
              <w:szCs w:val="28"/>
            </w:rPr>
          </w:rPrChange>
        </w:rPr>
        <w:t>I - indeferimento do pedido de licença para fins de substituição do feirante;</w:t>
      </w:r>
    </w:p>
    <w:p w14:paraId="4B94A109" w14:textId="77777777" w:rsidR="009366B5" w:rsidRPr="00BD5728" w:rsidRDefault="0040617C">
      <w:pPr>
        <w:spacing w:line="360" w:lineRule="auto"/>
        <w:ind w:firstLine="851"/>
        <w:jc w:val="both"/>
        <w:rPr>
          <w:rPrChange w:id="974" w:author="Dominique Carinie Kulkys" w:date="2016-06-08T10:59:00Z">
            <w:rPr>
              <w:sz w:val="28"/>
              <w:szCs w:val="28"/>
            </w:rPr>
          </w:rPrChange>
        </w:rPr>
        <w:pPrChange w:id="975" w:author="Dominique Carinie Kulkys" w:date="2016-06-06T14:16:00Z">
          <w:pPr>
            <w:spacing w:afterLines="120" w:after="288"/>
            <w:ind w:firstLine="851"/>
            <w:jc w:val="both"/>
          </w:pPr>
        </w:pPrChange>
      </w:pPr>
      <w:r w:rsidRPr="00BD5728">
        <w:rPr>
          <w:rPrChange w:id="976" w:author="Dominique Carinie Kulkys" w:date="2016-06-08T10:59:00Z">
            <w:rPr>
              <w:sz w:val="28"/>
              <w:szCs w:val="28"/>
            </w:rPr>
          </w:rPrChange>
        </w:rPr>
        <w:lastRenderedPageBreak/>
        <w:t>II - indeferimento do pedido de cadastramento de preposto;</w:t>
      </w:r>
    </w:p>
    <w:p w14:paraId="1FF2B881" w14:textId="77777777" w:rsidR="009366B5" w:rsidRPr="00BD5728" w:rsidRDefault="0040617C">
      <w:pPr>
        <w:spacing w:line="360" w:lineRule="auto"/>
        <w:ind w:firstLine="851"/>
        <w:jc w:val="both"/>
        <w:rPr>
          <w:rPrChange w:id="977" w:author="Dominique Carinie Kulkys" w:date="2016-06-08T10:59:00Z">
            <w:rPr>
              <w:sz w:val="28"/>
              <w:szCs w:val="28"/>
            </w:rPr>
          </w:rPrChange>
        </w:rPr>
        <w:pPrChange w:id="978" w:author="Dominique Carinie Kulkys" w:date="2016-06-06T14:16:00Z">
          <w:pPr>
            <w:spacing w:afterLines="120" w:after="288"/>
            <w:ind w:firstLine="851"/>
            <w:jc w:val="both"/>
          </w:pPr>
        </w:pPrChange>
      </w:pPr>
      <w:r w:rsidRPr="00BD5728">
        <w:rPr>
          <w:rPrChange w:id="979" w:author="Dominique Carinie Kulkys" w:date="2016-06-08T10:59:00Z">
            <w:rPr>
              <w:sz w:val="28"/>
              <w:szCs w:val="28"/>
            </w:rPr>
          </w:rPrChange>
        </w:rPr>
        <w:t>III - indeferimento do pedido de transferência de titularidade;</w:t>
      </w:r>
    </w:p>
    <w:p w14:paraId="3D9CE55C" w14:textId="77777777" w:rsidR="009366B5" w:rsidRPr="00BD5728" w:rsidRDefault="0040617C">
      <w:pPr>
        <w:spacing w:line="360" w:lineRule="auto"/>
        <w:ind w:firstLine="851"/>
        <w:jc w:val="both"/>
        <w:rPr>
          <w:rPrChange w:id="980" w:author="Dominique Carinie Kulkys" w:date="2016-06-08T10:59:00Z">
            <w:rPr>
              <w:sz w:val="28"/>
              <w:szCs w:val="28"/>
            </w:rPr>
          </w:rPrChange>
        </w:rPr>
        <w:pPrChange w:id="981" w:author="Dominique Carinie Kulkys" w:date="2016-06-06T14:16:00Z">
          <w:pPr>
            <w:spacing w:afterLines="120" w:after="288"/>
            <w:ind w:firstLine="851"/>
            <w:jc w:val="both"/>
          </w:pPr>
        </w:pPrChange>
      </w:pPr>
      <w:r w:rsidRPr="00BD5728">
        <w:rPr>
          <w:rPrChange w:id="982" w:author="Dominique Carinie Kulkys" w:date="2016-06-08T10:59:00Z">
            <w:rPr>
              <w:sz w:val="28"/>
              <w:szCs w:val="28"/>
            </w:rPr>
          </w:rPrChange>
        </w:rPr>
        <w:t>IV - indeferimento do pedido de inclusão de novos produtos;</w:t>
      </w:r>
    </w:p>
    <w:p w14:paraId="4717D29D" w14:textId="77777777" w:rsidR="009366B5" w:rsidRPr="00BD5728" w:rsidRDefault="0040617C">
      <w:pPr>
        <w:spacing w:line="360" w:lineRule="auto"/>
        <w:ind w:firstLine="851"/>
        <w:jc w:val="both"/>
        <w:rPr>
          <w:rPrChange w:id="983" w:author="Dominique Carinie Kulkys" w:date="2016-06-08T10:59:00Z">
            <w:rPr>
              <w:sz w:val="28"/>
              <w:szCs w:val="28"/>
            </w:rPr>
          </w:rPrChange>
        </w:rPr>
        <w:pPrChange w:id="984" w:author="Dominique Carinie Kulkys" w:date="2016-06-06T14:16:00Z">
          <w:pPr>
            <w:spacing w:afterLines="120" w:after="288"/>
            <w:ind w:firstLine="851"/>
            <w:jc w:val="both"/>
          </w:pPr>
        </w:pPrChange>
      </w:pPr>
      <w:r w:rsidRPr="00BD5728">
        <w:rPr>
          <w:rPrChange w:id="985" w:author="Dominique Carinie Kulkys" w:date="2016-06-08T10:59:00Z">
            <w:rPr>
              <w:sz w:val="28"/>
              <w:szCs w:val="28"/>
            </w:rPr>
          </w:rPrChange>
        </w:rPr>
        <w:t>V - indeferimento do pedido de justificativa de faltas;</w:t>
      </w:r>
    </w:p>
    <w:p w14:paraId="77F7A2DB" w14:textId="77777777" w:rsidR="009366B5" w:rsidRPr="00BD5728" w:rsidRDefault="0040617C">
      <w:pPr>
        <w:spacing w:line="360" w:lineRule="auto"/>
        <w:ind w:firstLine="851"/>
        <w:jc w:val="both"/>
        <w:rPr>
          <w:rPrChange w:id="986" w:author="Dominique Carinie Kulkys" w:date="2016-06-08T10:59:00Z">
            <w:rPr>
              <w:sz w:val="28"/>
              <w:szCs w:val="28"/>
            </w:rPr>
          </w:rPrChange>
        </w:rPr>
        <w:pPrChange w:id="987" w:author="Dominique Carinie Kulkys" w:date="2016-06-06T14:16:00Z">
          <w:pPr>
            <w:spacing w:afterLines="120" w:after="288"/>
            <w:ind w:firstLine="851"/>
            <w:jc w:val="both"/>
          </w:pPr>
        </w:pPrChange>
      </w:pPr>
      <w:r w:rsidRPr="00BD5728">
        <w:rPr>
          <w:rPrChange w:id="988" w:author="Dominique Carinie Kulkys" w:date="2016-06-08T10:59:00Z">
            <w:rPr>
              <w:sz w:val="28"/>
              <w:szCs w:val="28"/>
            </w:rPr>
          </w:rPrChange>
        </w:rPr>
        <w:t>VI - aplicação de sanções administrativas.</w:t>
      </w:r>
    </w:p>
    <w:p w14:paraId="722F92E2" w14:textId="77777777" w:rsidR="009366B5" w:rsidRPr="00BD5728" w:rsidRDefault="0040617C">
      <w:pPr>
        <w:spacing w:line="360" w:lineRule="auto"/>
        <w:ind w:firstLine="851"/>
        <w:jc w:val="both"/>
        <w:rPr>
          <w:rPrChange w:id="989" w:author="Dominique Carinie Kulkys" w:date="2016-06-08T10:59:00Z">
            <w:rPr>
              <w:sz w:val="28"/>
              <w:szCs w:val="28"/>
            </w:rPr>
          </w:rPrChange>
        </w:rPr>
        <w:pPrChange w:id="990" w:author="Dominique Carinie Kulkys" w:date="2016-06-06T14:16:00Z">
          <w:pPr>
            <w:spacing w:afterLines="120" w:after="288"/>
            <w:ind w:firstLine="851"/>
            <w:jc w:val="both"/>
          </w:pPr>
        </w:pPrChange>
      </w:pPr>
      <w:r w:rsidRPr="00BD5728">
        <w:rPr>
          <w:rPrChange w:id="991" w:author="Dominique Carinie Kulkys" w:date="2016-06-08T10:59:00Z">
            <w:rPr>
              <w:sz w:val="28"/>
              <w:szCs w:val="28"/>
            </w:rPr>
          </w:rPrChange>
        </w:rPr>
        <w:t xml:space="preserve">Parágrafo único. O recurso é dirigido </w:t>
      </w:r>
      <w:del w:id="992" w:author="visa-GRAZI" w:date="2016-05-03T16:27:00Z">
        <w:r w:rsidRPr="00BD5728" w:rsidDel="00B66579">
          <w:rPr>
            <w:rPrChange w:id="993" w:author="Dominique Carinie Kulkys" w:date="2016-06-08T10:59:00Z">
              <w:rPr>
                <w:sz w:val="28"/>
                <w:szCs w:val="28"/>
              </w:rPr>
            </w:rPrChange>
          </w:rPr>
          <w:delText>à autoridade</w:delText>
        </w:r>
      </w:del>
      <w:ins w:id="994" w:author="visa-GRAZI" w:date="2016-05-03T16:27:00Z">
        <w:r w:rsidR="00B66579" w:rsidRPr="00BD5728">
          <w:rPr>
            <w:rPrChange w:id="995" w:author="Dominique Carinie Kulkys" w:date="2016-06-08T10:59:00Z">
              <w:rPr>
                <w:sz w:val="28"/>
                <w:szCs w:val="28"/>
              </w:rPr>
            </w:rPrChange>
          </w:rPr>
          <w:t xml:space="preserve">ao </w:t>
        </w:r>
      </w:ins>
      <w:ins w:id="996" w:author="visa-GRAZI" w:date="2016-05-03T16:29:00Z">
        <w:r w:rsidR="00B66579" w:rsidRPr="00BD5728">
          <w:rPr>
            <w:rPrChange w:id="997" w:author="Dominique Carinie Kulkys" w:date="2016-06-08T10:59:00Z">
              <w:rPr>
                <w:sz w:val="28"/>
                <w:szCs w:val="28"/>
              </w:rPr>
            </w:rPrChange>
          </w:rPr>
          <w:t xml:space="preserve">presidente do </w:t>
        </w:r>
      </w:ins>
      <w:ins w:id="998" w:author="visa-GRAZI" w:date="2016-05-03T16:27:00Z">
        <w:r w:rsidR="00B66579" w:rsidRPr="00BD5728">
          <w:rPr>
            <w:rPrChange w:id="999" w:author="Dominique Carinie Kulkys" w:date="2016-06-08T10:59:00Z">
              <w:rPr>
                <w:sz w:val="28"/>
                <w:szCs w:val="28"/>
              </w:rPr>
            </w:rPrChange>
          </w:rPr>
          <w:t>conselho gestor</w:t>
        </w:r>
      </w:ins>
      <w:del w:id="1000" w:author="visa-GRAZI" w:date="2016-05-03T16:29:00Z">
        <w:r w:rsidRPr="00BD5728" w:rsidDel="00B66579">
          <w:rPr>
            <w:rPrChange w:id="1001" w:author="Dominique Carinie Kulkys" w:date="2016-06-08T10:59:00Z">
              <w:rPr>
                <w:sz w:val="28"/>
                <w:szCs w:val="28"/>
              </w:rPr>
            </w:rPrChange>
          </w:rPr>
          <w:delText xml:space="preserve"> que proferiu a decisão</w:delText>
        </w:r>
      </w:del>
      <w:r w:rsidRPr="00BD5728">
        <w:rPr>
          <w:rPrChange w:id="1002" w:author="Dominique Carinie Kulkys" w:date="2016-06-08T10:59:00Z">
            <w:rPr>
              <w:sz w:val="28"/>
              <w:szCs w:val="28"/>
            </w:rPr>
          </w:rPrChange>
        </w:rPr>
        <w:t>, que:</w:t>
      </w:r>
    </w:p>
    <w:p w14:paraId="2622D486" w14:textId="77777777" w:rsidR="009366B5" w:rsidRPr="00BD5728" w:rsidRDefault="0040617C">
      <w:pPr>
        <w:spacing w:line="360" w:lineRule="auto"/>
        <w:ind w:firstLine="851"/>
        <w:jc w:val="both"/>
        <w:rPr>
          <w:rPrChange w:id="1003" w:author="Dominique Carinie Kulkys" w:date="2016-06-08T10:59:00Z">
            <w:rPr>
              <w:sz w:val="28"/>
              <w:szCs w:val="28"/>
            </w:rPr>
          </w:rPrChange>
        </w:rPr>
        <w:pPrChange w:id="1004" w:author="Dominique Carinie Kulkys" w:date="2016-06-06T14:16:00Z">
          <w:pPr>
            <w:spacing w:afterLines="120" w:after="288"/>
            <w:ind w:firstLine="851"/>
            <w:jc w:val="both"/>
          </w:pPr>
        </w:pPrChange>
      </w:pPr>
      <w:r w:rsidRPr="00BD5728">
        <w:rPr>
          <w:rPrChange w:id="1005" w:author="Dominique Carinie Kulkys" w:date="2016-06-08T10:59:00Z">
            <w:rPr>
              <w:sz w:val="28"/>
              <w:szCs w:val="28"/>
            </w:rPr>
          </w:rPrChange>
        </w:rPr>
        <w:t>I - pode reconsiderar a decisão no prazo de cinco dias úteis</w:t>
      </w:r>
      <w:ins w:id="1006" w:author="visa-GRAZI" w:date="2016-05-03T16:30:00Z">
        <w:r w:rsidR="00B66579" w:rsidRPr="00BD5728">
          <w:rPr>
            <w:rPrChange w:id="1007" w:author="Dominique Carinie Kulkys" w:date="2016-06-08T10:59:00Z">
              <w:rPr>
                <w:sz w:val="28"/>
                <w:szCs w:val="28"/>
              </w:rPr>
            </w:rPrChange>
          </w:rPr>
          <w:t>, mediante aprovação de todo o conselho gestor</w:t>
        </w:r>
      </w:ins>
      <w:r w:rsidRPr="00BD5728">
        <w:rPr>
          <w:rPrChange w:id="1008" w:author="Dominique Carinie Kulkys" w:date="2016-06-08T10:59:00Z">
            <w:rPr>
              <w:sz w:val="28"/>
              <w:szCs w:val="28"/>
            </w:rPr>
          </w:rPrChange>
        </w:rPr>
        <w:t>;</w:t>
      </w:r>
    </w:p>
    <w:p w14:paraId="213FEC3A" w14:textId="77777777" w:rsidR="00EF1796" w:rsidRPr="00BD5728" w:rsidRDefault="0040617C">
      <w:pPr>
        <w:spacing w:line="360" w:lineRule="auto"/>
        <w:ind w:firstLine="851"/>
        <w:jc w:val="both"/>
        <w:rPr>
          <w:rPrChange w:id="1009" w:author="Dominique Carinie Kulkys" w:date="2016-06-08T10:59:00Z">
            <w:rPr>
              <w:sz w:val="28"/>
              <w:szCs w:val="28"/>
            </w:rPr>
          </w:rPrChange>
        </w:rPr>
        <w:pPrChange w:id="1010" w:author="Dominique Carinie Kulkys" w:date="2016-06-06T14:16:00Z">
          <w:pPr>
            <w:spacing w:afterLines="120" w:after="288"/>
            <w:ind w:firstLine="851"/>
            <w:jc w:val="both"/>
          </w:pPr>
        </w:pPrChange>
      </w:pPr>
      <w:r w:rsidRPr="00BD5728">
        <w:rPr>
          <w:rPrChange w:id="1011" w:author="Dominique Carinie Kulkys" w:date="2016-06-08T10:59:00Z">
            <w:rPr>
              <w:sz w:val="28"/>
              <w:szCs w:val="28"/>
            </w:rPr>
          </w:rPrChange>
        </w:rPr>
        <w:t xml:space="preserve">II – no </w:t>
      </w:r>
      <w:ins w:id="1012" w:author="visa-GRAZI" w:date="2016-05-03T16:31:00Z">
        <w:r w:rsidR="00B66579" w:rsidRPr="00BD5728">
          <w:rPr>
            <w:rPrChange w:id="1013" w:author="Dominique Carinie Kulkys" w:date="2016-06-08T10:59:00Z">
              <w:rPr>
                <w:sz w:val="28"/>
                <w:szCs w:val="28"/>
              </w:rPr>
            </w:rPrChange>
          </w:rPr>
          <w:t xml:space="preserve">caso </w:t>
        </w:r>
      </w:ins>
      <w:ins w:id="1014" w:author="visa-GRAZI" w:date="2016-05-03T16:30:00Z">
        <w:r w:rsidR="00B66579" w:rsidRPr="00BD5728">
          <w:rPr>
            <w:rPrChange w:id="1015" w:author="Dominique Carinie Kulkys" w:date="2016-06-08T10:59:00Z">
              <w:rPr>
                <w:sz w:val="28"/>
                <w:szCs w:val="28"/>
              </w:rPr>
            </w:rPrChange>
          </w:rPr>
          <w:t xml:space="preserve">do o conselho gestor </w:t>
        </w:r>
      </w:ins>
      <w:del w:id="1016" w:author="visa-GRAZI" w:date="2016-05-03T16:31:00Z">
        <w:r w:rsidRPr="00BD5728" w:rsidDel="00B66579">
          <w:rPr>
            <w:rPrChange w:id="1017" w:author="Dominique Carinie Kulkys" w:date="2016-06-08T10:59:00Z">
              <w:rPr>
                <w:sz w:val="28"/>
                <w:szCs w:val="28"/>
              </w:rPr>
            </w:rPrChange>
          </w:rPr>
          <w:delText>caso de</w:delText>
        </w:r>
      </w:del>
      <w:r w:rsidRPr="00BD5728">
        <w:rPr>
          <w:rPrChange w:id="1018" w:author="Dominique Carinie Kulkys" w:date="2016-06-08T10:59:00Z">
            <w:rPr>
              <w:sz w:val="28"/>
              <w:szCs w:val="28"/>
            </w:rPr>
          </w:rPrChange>
        </w:rPr>
        <w:t xml:space="preserve"> manter a decisão proferida,</w:t>
      </w:r>
      <w:ins w:id="1019" w:author="visa-GRAZI" w:date="2016-05-03T16:31:00Z">
        <w:r w:rsidR="002B44A2" w:rsidRPr="00BD5728">
          <w:rPr>
            <w:rPrChange w:id="1020" w:author="Dominique Carinie Kulkys" w:date="2016-06-08T10:59:00Z">
              <w:rPr>
                <w:sz w:val="28"/>
                <w:szCs w:val="28"/>
              </w:rPr>
            </w:rPrChange>
          </w:rPr>
          <w:t xml:space="preserve"> o mesmo</w:t>
        </w:r>
      </w:ins>
      <w:r w:rsidRPr="00BD5728">
        <w:rPr>
          <w:rPrChange w:id="1021" w:author="Dominique Carinie Kulkys" w:date="2016-06-08T10:59:00Z">
            <w:rPr>
              <w:sz w:val="28"/>
              <w:szCs w:val="28"/>
            </w:rPr>
          </w:rPrChange>
        </w:rPr>
        <w:t xml:space="preserve"> deverá encaminhar para a Secretaria de Agricultura, a qual deverá analisar e decidir em última instância em até _____ dias.</w:t>
      </w:r>
    </w:p>
    <w:p w14:paraId="2C5634DA" w14:textId="77777777" w:rsidR="00EF1796" w:rsidRPr="00BD5728" w:rsidRDefault="0040617C">
      <w:pPr>
        <w:spacing w:line="360" w:lineRule="auto"/>
        <w:ind w:firstLine="851"/>
        <w:jc w:val="both"/>
        <w:rPr>
          <w:rPrChange w:id="1022" w:author="Dominique Carinie Kulkys" w:date="2016-06-08T10:59:00Z">
            <w:rPr>
              <w:sz w:val="28"/>
              <w:szCs w:val="28"/>
            </w:rPr>
          </w:rPrChange>
        </w:rPr>
        <w:pPrChange w:id="1023" w:author="Dominique Carinie Kulkys" w:date="2016-06-06T14:16:00Z">
          <w:pPr>
            <w:spacing w:afterLines="120" w:after="288"/>
            <w:ind w:firstLine="851"/>
            <w:jc w:val="both"/>
          </w:pPr>
        </w:pPrChange>
      </w:pPr>
      <w:r w:rsidRPr="00BD5728">
        <w:rPr>
          <w:b/>
          <w:rPrChange w:id="1024" w:author="Dominique Carinie Kulkys" w:date="2016-06-08T10:59:00Z">
            <w:rPr>
              <w:b/>
              <w:sz w:val="28"/>
              <w:szCs w:val="28"/>
            </w:rPr>
          </w:rPrChange>
        </w:rPr>
        <w:t xml:space="preserve">Art. 30. </w:t>
      </w:r>
      <w:r w:rsidRPr="00BD5728">
        <w:rPr>
          <w:rPrChange w:id="1025" w:author="Dominique Carinie Kulkys" w:date="2016-06-08T10:59:00Z">
            <w:rPr>
              <w:sz w:val="28"/>
              <w:szCs w:val="28"/>
            </w:rPr>
          </w:rPrChange>
        </w:rPr>
        <w:t>Responde solidariamente com o infrator aquele que concorrer para a prática da infração ou dela se beneficiar.</w:t>
      </w:r>
    </w:p>
    <w:p w14:paraId="0236697D" w14:textId="77777777" w:rsidR="00EF1796" w:rsidRPr="00BD5728" w:rsidRDefault="0040617C">
      <w:pPr>
        <w:spacing w:line="360" w:lineRule="auto"/>
        <w:ind w:firstLine="851"/>
        <w:jc w:val="both"/>
        <w:rPr>
          <w:del w:id="1026" w:author="visa-GRAZI" w:date="2016-05-03T16:31:00Z"/>
          <w:rPrChange w:id="1027" w:author="Dominique Carinie Kulkys" w:date="2016-06-08T10:59:00Z">
            <w:rPr>
              <w:del w:id="1028" w:author="visa-GRAZI" w:date="2016-05-03T16:31:00Z"/>
              <w:sz w:val="28"/>
              <w:szCs w:val="28"/>
            </w:rPr>
          </w:rPrChange>
        </w:rPr>
        <w:pPrChange w:id="1029" w:author="Dominique Carinie Kulkys" w:date="2016-06-06T14:16:00Z">
          <w:pPr>
            <w:spacing w:afterLines="120" w:after="288"/>
            <w:ind w:firstLine="851"/>
            <w:jc w:val="both"/>
          </w:pPr>
        </w:pPrChange>
      </w:pPr>
      <w:del w:id="1030" w:author="visa-GRAZI" w:date="2016-05-03T16:31:00Z">
        <w:r w:rsidRPr="00BD5728" w:rsidDel="002B44A2">
          <w:rPr>
            <w:b/>
            <w:rPrChange w:id="1031" w:author="Dominique Carinie Kulkys" w:date="2016-06-08T10:59:00Z">
              <w:rPr>
                <w:b/>
                <w:sz w:val="28"/>
                <w:szCs w:val="28"/>
              </w:rPr>
            </w:rPrChange>
          </w:rPr>
          <w:delText>Art. 31.</w:delText>
        </w:r>
        <w:r w:rsidRPr="00BD5728" w:rsidDel="002B44A2">
          <w:rPr>
            <w:rPrChange w:id="1032" w:author="Dominique Carinie Kulkys" w:date="2016-06-08T10:59:00Z">
              <w:rPr>
                <w:sz w:val="28"/>
                <w:szCs w:val="28"/>
              </w:rPr>
            </w:rPrChange>
          </w:rPr>
          <w:delText xml:space="preserve"> O produto ou o equipamento apreendido pode ser restituído mediante a comprovação do pagamento da multa aplicada e do preço público de remoção, de transporte e de guarda do bem apreendido, desde que comprovada, ao final do processo administrativo, a observância da legislação em vigor, deste regimento interno e do termo de permissão de uso.</w:delText>
        </w:r>
      </w:del>
    </w:p>
    <w:p w14:paraId="7C798F29" w14:textId="77777777" w:rsidR="00EF1796" w:rsidRPr="00BD5728" w:rsidRDefault="0040617C">
      <w:pPr>
        <w:spacing w:line="360" w:lineRule="auto"/>
        <w:ind w:firstLine="851"/>
        <w:jc w:val="both"/>
        <w:rPr>
          <w:rPrChange w:id="1033" w:author="Dominique Carinie Kulkys" w:date="2016-06-08T10:59:00Z">
            <w:rPr>
              <w:sz w:val="28"/>
              <w:szCs w:val="28"/>
            </w:rPr>
          </w:rPrChange>
        </w:rPr>
        <w:pPrChange w:id="1034" w:author="Dominique Carinie Kulkys" w:date="2016-06-06T14:16:00Z">
          <w:pPr>
            <w:spacing w:afterLines="120" w:after="288"/>
            <w:ind w:firstLine="851"/>
            <w:jc w:val="both"/>
          </w:pPr>
        </w:pPrChange>
      </w:pPr>
      <w:r w:rsidRPr="00BD5728">
        <w:rPr>
          <w:rPrChange w:id="1035" w:author="Dominique Carinie Kulkys" w:date="2016-06-08T10:59:00Z">
            <w:rPr>
              <w:sz w:val="28"/>
              <w:szCs w:val="28"/>
            </w:rPr>
          </w:rPrChange>
        </w:rPr>
        <w:t> </w:t>
      </w:r>
    </w:p>
    <w:p w14:paraId="5E762549" w14:textId="77777777" w:rsidR="0040617C" w:rsidRPr="00BD5728" w:rsidRDefault="0040617C">
      <w:pPr>
        <w:keepNext/>
        <w:spacing w:line="360" w:lineRule="auto"/>
        <w:jc w:val="center"/>
        <w:rPr>
          <w:rPrChange w:id="1036" w:author="Dominique Carinie Kulkys" w:date="2016-06-08T10:59:00Z">
            <w:rPr>
              <w:sz w:val="28"/>
              <w:szCs w:val="28"/>
            </w:rPr>
          </w:rPrChange>
        </w:rPr>
        <w:pPrChange w:id="1037" w:author="Dominique Carinie Kulkys" w:date="2016-06-06T14:16:00Z">
          <w:pPr>
            <w:keepNext/>
            <w:jc w:val="center"/>
          </w:pPr>
        </w:pPrChange>
      </w:pPr>
      <w:r w:rsidRPr="00BD5728">
        <w:rPr>
          <w:b/>
          <w:rPrChange w:id="1038" w:author="Dominique Carinie Kulkys" w:date="2016-06-08T10:59:00Z">
            <w:rPr>
              <w:b/>
              <w:sz w:val="28"/>
              <w:szCs w:val="28"/>
            </w:rPr>
          </w:rPrChange>
        </w:rPr>
        <w:t>CAPÍTULO VIII</w:t>
      </w:r>
    </w:p>
    <w:p w14:paraId="758148FE" w14:textId="77777777" w:rsidR="0040617C" w:rsidRPr="00BD5728" w:rsidRDefault="0040617C">
      <w:pPr>
        <w:keepNext/>
        <w:spacing w:line="360" w:lineRule="auto"/>
        <w:jc w:val="center"/>
        <w:rPr>
          <w:rPrChange w:id="1039" w:author="Dominique Carinie Kulkys" w:date="2016-06-08T10:59:00Z">
            <w:rPr>
              <w:sz w:val="28"/>
              <w:szCs w:val="28"/>
            </w:rPr>
          </w:rPrChange>
        </w:rPr>
        <w:pPrChange w:id="1040" w:author="Dominique Carinie Kulkys" w:date="2016-06-06T14:16:00Z">
          <w:pPr>
            <w:keepNext/>
            <w:jc w:val="center"/>
          </w:pPr>
        </w:pPrChange>
      </w:pPr>
      <w:r w:rsidRPr="00BD5728">
        <w:rPr>
          <w:b/>
          <w:rPrChange w:id="1041" w:author="Dominique Carinie Kulkys" w:date="2016-06-08T10:59:00Z">
            <w:rPr>
              <w:b/>
              <w:sz w:val="28"/>
              <w:szCs w:val="28"/>
            </w:rPr>
          </w:rPrChange>
        </w:rPr>
        <w:t>DAS DISPOSIÇÕES FINAIS</w:t>
      </w:r>
    </w:p>
    <w:p w14:paraId="7BDA328E" w14:textId="77777777" w:rsidR="0040617C" w:rsidRPr="00BD5728" w:rsidRDefault="0040617C">
      <w:pPr>
        <w:spacing w:line="360" w:lineRule="auto"/>
        <w:ind w:firstLine="851"/>
        <w:jc w:val="both"/>
        <w:rPr>
          <w:rPrChange w:id="1042" w:author="Dominique Carinie Kulkys" w:date="2016-06-08T10:59:00Z">
            <w:rPr>
              <w:sz w:val="28"/>
              <w:szCs w:val="28"/>
            </w:rPr>
          </w:rPrChange>
        </w:rPr>
        <w:pPrChange w:id="1043" w:author="Dominique Carinie Kulkys" w:date="2016-06-06T14:16:00Z">
          <w:pPr>
            <w:spacing w:afterLines="120" w:after="288"/>
            <w:ind w:firstLine="851"/>
            <w:jc w:val="both"/>
          </w:pPr>
        </w:pPrChange>
      </w:pPr>
      <w:r w:rsidRPr="00BD5728">
        <w:rPr>
          <w:rPrChange w:id="1044" w:author="Dominique Carinie Kulkys" w:date="2016-06-08T10:59:00Z">
            <w:rPr>
              <w:sz w:val="28"/>
              <w:szCs w:val="28"/>
            </w:rPr>
          </w:rPrChange>
        </w:rPr>
        <w:t> </w:t>
      </w:r>
    </w:p>
    <w:p w14:paraId="7CD25C35" w14:textId="77777777" w:rsidR="009366B5" w:rsidRPr="00BD5728" w:rsidRDefault="0040617C">
      <w:pPr>
        <w:spacing w:line="360" w:lineRule="auto"/>
        <w:ind w:firstLine="851"/>
        <w:jc w:val="both"/>
        <w:rPr>
          <w:rPrChange w:id="1045" w:author="Dominique Carinie Kulkys" w:date="2016-06-08T10:59:00Z">
            <w:rPr>
              <w:sz w:val="28"/>
              <w:szCs w:val="28"/>
            </w:rPr>
          </w:rPrChange>
        </w:rPr>
        <w:pPrChange w:id="1046" w:author="Dominique Carinie Kulkys" w:date="2016-06-06T14:16:00Z">
          <w:pPr>
            <w:spacing w:afterLines="120" w:after="288"/>
            <w:ind w:firstLine="851"/>
            <w:jc w:val="both"/>
          </w:pPr>
        </w:pPrChange>
      </w:pPr>
      <w:r w:rsidRPr="00BD5728">
        <w:rPr>
          <w:b/>
          <w:rPrChange w:id="1047" w:author="Dominique Carinie Kulkys" w:date="2016-06-08T10:59:00Z">
            <w:rPr>
              <w:b/>
              <w:sz w:val="28"/>
              <w:szCs w:val="28"/>
            </w:rPr>
          </w:rPrChange>
        </w:rPr>
        <w:t>Art. 3</w:t>
      </w:r>
      <w:ins w:id="1048" w:author="Dominique Carinie Kulkys" w:date="2016-06-06T14:15:00Z">
        <w:r w:rsidR="00302235" w:rsidRPr="00BD5728">
          <w:rPr>
            <w:b/>
            <w:rPrChange w:id="1049" w:author="Dominique Carinie Kulkys" w:date="2016-06-08T10:59:00Z">
              <w:rPr>
                <w:b/>
                <w:sz w:val="28"/>
                <w:szCs w:val="28"/>
              </w:rPr>
            </w:rPrChange>
          </w:rPr>
          <w:t>1</w:t>
        </w:r>
      </w:ins>
      <w:del w:id="1050" w:author="Dominique Carinie Kulkys" w:date="2016-06-06T14:15:00Z">
        <w:r w:rsidRPr="00BD5728" w:rsidDel="00302235">
          <w:rPr>
            <w:b/>
            <w:rPrChange w:id="1051" w:author="Dominique Carinie Kulkys" w:date="2016-06-08T10:59:00Z">
              <w:rPr>
                <w:b/>
                <w:sz w:val="28"/>
                <w:szCs w:val="28"/>
              </w:rPr>
            </w:rPrChange>
          </w:rPr>
          <w:delText>2</w:delText>
        </w:r>
      </w:del>
      <w:r w:rsidRPr="00BD5728">
        <w:rPr>
          <w:b/>
          <w:rPrChange w:id="1052" w:author="Dominique Carinie Kulkys" w:date="2016-06-08T10:59:00Z">
            <w:rPr>
              <w:b/>
              <w:sz w:val="28"/>
              <w:szCs w:val="28"/>
            </w:rPr>
          </w:rPrChange>
        </w:rPr>
        <w:t xml:space="preserve">. </w:t>
      </w:r>
      <w:r w:rsidRPr="00BD5728">
        <w:rPr>
          <w:rPrChange w:id="1053" w:author="Dominique Carinie Kulkys" w:date="2016-06-08T10:59:00Z">
            <w:rPr>
              <w:sz w:val="28"/>
              <w:szCs w:val="28"/>
            </w:rPr>
          </w:rPrChange>
        </w:rPr>
        <w:t>O Prefeito Municipal fixará, através de ______, o local, os dias e horário de funcionamento da Feira Livre do Produtor.</w:t>
      </w:r>
    </w:p>
    <w:p w14:paraId="2D284960" w14:textId="77777777" w:rsidR="009366B5" w:rsidRPr="00BD5728" w:rsidRDefault="0040617C">
      <w:pPr>
        <w:spacing w:line="360" w:lineRule="auto"/>
        <w:ind w:firstLine="851"/>
        <w:jc w:val="both"/>
        <w:rPr>
          <w:rPrChange w:id="1054" w:author="Dominique Carinie Kulkys" w:date="2016-06-08T10:59:00Z">
            <w:rPr>
              <w:sz w:val="28"/>
              <w:szCs w:val="28"/>
            </w:rPr>
          </w:rPrChange>
        </w:rPr>
        <w:pPrChange w:id="1055" w:author="Dominique Carinie Kulkys" w:date="2016-06-06T14:16:00Z">
          <w:pPr>
            <w:spacing w:afterLines="120" w:after="288"/>
            <w:ind w:firstLine="851"/>
            <w:jc w:val="both"/>
          </w:pPr>
        </w:pPrChange>
      </w:pPr>
      <w:r w:rsidRPr="00BD5728">
        <w:rPr>
          <w:b/>
          <w:rPrChange w:id="1056" w:author="Dominique Carinie Kulkys" w:date="2016-06-08T10:59:00Z">
            <w:rPr>
              <w:b/>
              <w:sz w:val="28"/>
              <w:szCs w:val="28"/>
            </w:rPr>
          </w:rPrChange>
        </w:rPr>
        <w:t>Art. 3</w:t>
      </w:r>
      <w:ins w:id="1057" w:author="Dominique Carinie Kulkys" w:date="2016-06-06T14:15:00Z">
        <w:r w:rsidR="00302235" w:rsidRPr="00BD5728">
          <w:rPr>
            <w:b/>
            <w:rPrChange w:id="1058" w:author="Dominique Carinie Kulkys" w:date="2016-06-08T10:59:00Z">
              <w:rPr>
                <w:b/>
                <w:sz w:val="28"/>
                <w:szCs w:val="28"/>
              </w:rPr>
            </w:rPrChange>
          </w:rPr>
          <w:t>2</w:t>
        </w:r>
      </w:ins>
      <w:del w:id="1059" w:author="Dominique Carinie Kulkys" w:date="2016-06-06T14:15:00Z">
        <w:r w:rsidRPr="00BD5728" w:rsidDel="00302235">
          <w:rPr>
            <w:b/>
            <w:rPrChange w:id="1060" w:author="Dominique Carinie Kulkys" w:date="2016-06-08T10:59:00Z">
              <w:rPr>
                <w:b/>
                <w:sz w:val="28"/>
                <w:szCs w:val="28"/>
              </w:rPr>
            </w:rPrChange>
          </w:rPr>
          <w:delText>3</w:delText>
        </w:r>
      </w:del>
      <w:r w:rsidRPr="00BD5728">
        <w:rPr>
          <w:b/>
          <w:rPrChange w:id="1061" w:author="Dominique Carinie Kulkys" w:date="2016-06-08T10:59:00Z">
            <w:rPr>
              <w:b/>
              <w:sz w:val="28"/>
              <w:szCs w:val="28"/>
            </w:rPr>
          </w:rPrChange>
        </w:rPr>
        <w:t>.</w:t>
      </w:r>
      <w:r w:rsidRPr="00BD5728">
        <w:rPr>
          <w:rPrChange w:id="1062" w:author="Dominique Carinie Kulkys" w:date="2016-06-08T10:59:00Z">
            <w:rPr>
              <w:sz w:val="28"/>
              <w:szCs w:val="28"/>
            </w:rPr>
          </w:rPrChange>
        </w:rPr>
        <w:t xml:space="preserve"> O número de feirantes será determinado pelo Conselho Gestor.</w:t>
      </w:r>
    </w:p>
    <w:p w14:paraId="7D93C5E8" w14:textId="77777777" w:rsidR="009366B5" w:rsidRPr="00BD5728" w:rsidRDefault="0040617C">
      <w:pPr>
        <w:spacing w:line="360" w:lineRule="auto"/>
        <w:ind w:firstLine="851"/>
        <w:jc w:val="both"/>
        <w:rPr>
          <w:rPrChange w:id="1063" w:author="Dominique Carinie Kulkys" w:date="2016-06-08T10:59:00Z">
            <w:rPr>
              <w:sz w:val="28"/>
              <w:szCs w:val="28"/>
            </w:rPr>
          </w:rPrChange>
        </w:rPr>
        <w:pPrChange w:id="1064" w:author="Dominique Carinie Kulkys" w:date="2016-06-06T14:16:00Z">
          <w:pPr>
            <w:spacing w:afterLines="120" w:after="288"/>
            <w:ind w:firstLine="851"/>
            <w:jc w:val="both"/>
          </w:pPr>
        </w:pPrChange>
      </w:pPr>
      <w:r w:rsidRPr="00BD5728">
        <w:rPr>
          <w:b/>
          <w:rPrChange w:id="1065" w:author="Dominique Carinie Kulkys" w:date="2016-06-08T10:59:00Z">
            <w:rPr>
              <w:b/>
              <w:sz w:val="28"/>
              <w:szCs w:val="28"/>
            </w:rPr>
          </w:rPrChange>
        </w:rPr>
        <w:t>Art. 3</w:t>
      </w:r>
      <w:ins w:id="1066" w:author="Dominique Carinie Kulkys" w:date="2016-06-06T14:15:00Z">
        <w:r w:rsidR="00302235" w:rsidRPr="00BD5728">
          <w:rPr>
            <w:b/>
            <w:rPrChange w:id="1067" w:author="Dominique Carinie Kulkys" w:date="2016-06-08T10:59:00Z">
              <w:rPr>
                <w:b/>
                <w:sz w:val="28"/>
                <w:szCs w:val="28"/>
              </w:rPr>
            </w:rPrChange>
          </w:rPr>
          <w:t>3</w:t>
        </w:r>
      </w:ins>
      <w:del w:id="1068" w:author="Dominique Carinie Kulkys" w:date="2016-06-06T14:15:00Z">
        <w:r w:rsidRPr="00BD5728" w:rsidDel="00302235">
          <w:rPr>
            <w:b/>
            <w:rPrChange w:id="1069" w:author="Dominique Carinie Kulkys" w:date="2016-06-08T10:59:00Z">
              <w:rPr>
                <w:b/>
                <w:sz w:val="28"/>
                <w:szCs w:val="28"/>
              </w:rPr>
            </w:rPrChange>
          </w:rPr>
          <w:delText>4</w:delText>
        </w:r>
      </w:del>
      <w:r w:rsidRPr="00BD5728">
        <w:rPr>
          <w:b/>
          <w:rPrChange w:id="1070" w:author="Dominique Carinie Kulkys" w:date="2016-06-08T10:59:00Z">
            <w:rPr>
              <w:b/>
              <w:sz w:val="28"/>
              <w:szCs w:val="28"/>
            </w:rPr>
          </w:rPrChange>
        </w:rPr>
        <w:t xml:space="preserve">. </w:t>
      </w:r>
      <w:r w:rsidRPr="00BD5728">
        <w:rPr>
          <w:rPrChange w:id="1071" w:author="Dominique Carinie Kulkys" w:date="2016-06-08T10:59:00Z">
            <w:rPr>
              <w:sz w:val="28"/>
              <w:szCs w:val="28"/>
            </w:rPr>
          </w:rPrChange>
        </w:rPr>
        <w:t>O horário de funcionamento das feiras pode ser estendido em ocasiões especiais.</w:t>
      </w:r>
    </w:p>
    <w:p w14:paraId="291C53E9" w14:textId="77777777" w:rsidR="009366B5" w:rsidRPr="00BD5728" w:rsidRDefault="0040617C">
      <w:pPr>
        <w:spacing w:line="360" w:lineRule="auto"/>
        <w:ind w:firstLine="851"/>
        <w:jc w:val="both"/>
        <w:rPr>
          <w:rPrChange w:id="1072" w:author="Dominique Carinie Kulkys" w:date="2016-06-08T10:59:00Z">
            <w:rPr>
              <w:sz w:val="28"/>
              <w:szCs w:val="28"/>
            </w:rPr>
          </w:rPrChange>
        </w:rPr>
        <w:pPrChange w:id="1073" w:author="Dominique Carinie Kulkys" w:date="2016-06-06T14:16:00Z">
          <w:pPr>
            <w:spacing w:afterLines="120" w:after="288"/>
            <w:ind w:firstLine="851"/>
            <w:jc w:val="both"/>
          </w:pPr>
        </w:pPrChange>
      </w:pPr>
      <w:r w:rsidRPr="00BD5728">
        <w:rPr>
          <w:b/>
          <w:rPrChange w:id="1074" w:author="Dominique Carinie Kulkys" w:date="2016-06-08T10:59:00Z">
            <w:rPr>
              <w:b/>
              <w:sz w:val="28"/>
              <w:szCs w:val="28"/>
            </w:rPr>
          </w:rPrChange>
        </w:rPr>
        <w:t>Art. 3</w:t>
      </w:r>
      <w:ins w:id="1075" w:author="Dominique Carinie Kulkys" w:date="2016-06-06T14:15:00Z">
        <w:r w:rsidR="00302235" w:rsidRPr="00BD5728">
          <w:rPr>
            <w:b/>
            <w:rPrChange w:id="1076" w:author="Dominique Carinie Kulkys" w:date="2016-06-08T10:59:00Z">
              <w:rPr>
                <w:b/>
                <w:sz w:val="28"/>
                <w:szCs w:val="28"/>
              </w:rPr>
            </w:rPrChange>
          </w:rPr>
          <w:t>4</w:t>
        </w:r>
      </w:ins>
      <w:del w:id="1077" w:author="Dominique Carinie Kulkys" w:date="2016-06-06T14:15:00Z">
        <w:r w:rsidRPr="00BD5728" w:rsidDel="00302235">
          <w:rPr>
            <w:b/>
            <w:rPrChange w:id="1078" w:author="Dominique Carinie Kulkys" w:date="2016-06-08T10:59:00Z">
              <w:rPr>
                <w:b/>
                <w:sz w:val="28"/>
                <w:szCs w:val="28"/>
              </w:rPr>
            </w:rPrChange>
          </w:rPr>
          <w:delText>5</w:delText>
        </w:r>
      </w:del>
      <w:r w:rsidRPr="00BD5728">
        <w:rPr>
          <w:b/>
          <w:rPrChange w:id="1079" w:author="Dominique Carinie Kulkys" w:date="2016-06-08T10:59:00Z">
            <w:rPr>
              <w:b/>
              <w:sz w:val="28"/>
              <w:szCs w:val="28"/>
            </w:rPr>
          </w:rPrChange>
        </w:rPr>
        <w:t>.</w:t>
      </w:r>
      <w:r w:rsidRPr="00BD5728">
        <w:rPr>
          <w:rPrChange w:id="1080" w:author="Dominique Carinie Kulkys" w:date="2016-06-08T10:59:00Z">
            <w:rPr>
              <w:sz w:val="28"/>
              <w:szCs w:val="28"/>
            </w:rPr>
          </w:rPrChange>
        </w:rPr>
        <w:t xml:space="preserve"> A manutenção da ordem e da disciplina, bem como a segurança no expediente da feira estará a cargo da Polícia Militar, a qual deverá ser solicitada pelo Chefe do Poder Executivo.</w:t>
      </w:r>
    </w:p>
    <w:p w14:paraId="3ECBEA96" w14:textId="77777777" w:rsidR="009366B5" w:rsidRPr="00BD5728" w:rsidRDefault="0040617C">
      <w:pPr>
        <w:spacing w:line="360" w:lineRule="auto"/>
        <w:ind w:firstLine="851"/>
        <w:jc w:val="both"/>
        <w:rPr>
          <w:rPrChange w:id="1081" w:author="Dominique Carinie Kulkys" w:date="2016-06-08T10:59:00Z">
            <w:rPr>
              <w:sz w:val="28"/>
              <w:szCs w:val="28"/>
            </w:rPr>
          </w:rPrChange>
        </w:rPr>
        <w:pPrChange w:id="1082" w:author="Dominique Carinie Kulkys" w:date="2016-06-06T14:16:00Z">
          <w:pPr>
            <w:spacing w:afterLines="120" w:after="288"/>
            <w:ind w:firstLine="851"/>
            <w:jc w:val="both"/>
          </w:pPr>
        </w:pPrChange>
      </w:pPr>
      <w:r w:rsidRPr="00BD5728">
        <w:rPr>
          <w:b/>
          <w:rPrChange w:id="1083" w:author="Dominique Carinie Kulkys" w:date="2016-06-08T10:59:00Z">
            <w:rPr>
              <w:b/>
              <w:sz w:val="28"/>
              <w:szCs w:val="28"/>
            </w:rPr>
          </w:rPrChange>
        </w:rPr>
        <w:t>Art. 3</w:t>
      </w:r>
      <w:ins w:id="1084" w:author="Dominique Carinie Kulkys" w:date="2016-06-06T14:15:00Z">
        <w:r w:rsidR="00302235" w:rsidRPr="00BD5728">
          <w:rPr>
            <w:b/>
            <w:rPrChange w:id="1085" w:author="Dominique Carinie Kulkys" w:date="2016-06-08T10:59:00Z">
              <w:rPr>
                <w:b/>
                <w:sz w:val="28"/>
                <w:szCs w:val="28"/>
              </w:rPr>
            </w:rPrChange>
          </w:rPr>
          <w:t>5</w:t>
        </w:r>
      </w:ins>
      <w:del w:id="1086" w:author="Dominique Carinie Kulkys" w:date="2016-06-06T14:15:00Z">
        <w:r w:rsidRPr="00BD5728" w:rsidDel="00302235">
          <w:rPr>
            <w:b/>
            <w:rPrChange w:id="1087" w:author="Dominique Carinie Kulkys" w:date="2016-06-08T10:59:00Z">
              <w:rPr>
                <w:b/>
                <w:sz w:val="28"/>
                <w:szCs w:val="28"/>
              </w:rPr>
            </w:rPrChange>
          </w:rPr>
          <w:delText>6</w:delText>
        </w:r>
      </w:del>
      <w:r w:rsidRPr="00BD5728">
        <w:rPr>
          <w:b/>
          <w:rPrChange w:id="1088" w:author="Dominique Carinie Kulkys" w:date="2016-06-08T10:59:00Z">
            <w:rPr>
              <w:b/>
              <w:sz w:val="28"/>
              <w:szCs w:val="28"/>
            </w:rPr>
          </w:rPrChange>
        </w:rPr>
        <w:t>.</w:t>
      </w:r>
      <w:r w:rsidRPr="00BD5728">
        <w:rPr>
          <w:rPrChange w:id="1089" w:author="Dominique Carinie Kulkys" w:date="2016-06-08T10:59:00Z">
            <w:rPr>
              <w:sz w:val="28"/>
              <w:szCs w:val="28"/>
            </w:rPr>
          </w:rPrChange>
        </w:rPr>
        <w:t xml:space="preserve"> As mercadorias adquiridas na feira não poderão ser revendidas em seu recinto, tampouco depositadas nas vias públicas.</w:t>
      </w:r>
    </w:p>
    <w:p w14:paraId="2FF34746" w14:textId="77777777" w:rsidR="009366B5" w:rsidRPr="00BD5728" w:rsidRDefault="0040617C">
      <w:pPr>
        <w:spacing w:line="360" w:lineRule="auto"/>
        <w:ind w:firstLine="851"/>
        <w:jc w:val="both"/>
        <w:rPr>
          <w:ins w:id="1090" w:author="alexandre" w:date="2016-05-25T10:52:00Z"/>
          <w:rPrChange w:id="1091" w:author="Dominique Carinie Kulkys" w:date="2016-06-08T10:59:00Z">
            <w:rPr>
              <w:ins w:id="1092" w:author="alexandre" w:date="2016-05-25T10:52:00Z"/>
              <w:sz w:val="28"/>
              <w:szCs w:val="28"/>
            </w:rPr>
          </w:rPrChange>
        </w:rPr>
        <w:pPrChange w:id="1093" w:author="Dominique Carinie Kulkys" w:date="2016-06-06T14:16:00Z">
          <w:pPr>
            <w:spacing w:afterLines="120" w:after="288"/>
            <w:ind w:firstLine="851"/>
            <w:jc w:val="both"/>
          </w:pPr>
        </w:pPrChange>
      </w:pPr>
      <w:r w:rsidRPr="00BD5728">
        <w:rPr>
          <w:b/>
          <w:rPrChange w:id="1094" w:author="Dominique Carinie Kulkys" w:date="2016-06-08T10:59:00Z">
            <w:rPr>
              <w:b/>
              <w:sz w:val="28"/>
              <w:szCs w:val="28"/>
            </w:rPr>
          </w:rPrChange>
        </w:rPr>
        <w:t>Art. 3</w:t>
      </w:r>
      <w:ins w:id="1095" w:author="Dominique Carinie Kulkys" w:date="2016-06-06T14:15:00Z">
        <w:r w:rsidR="00302235" w:rsidRPr="00BD5728">
          <w:rPr>
            <w:b/>
            <w:rPrChange w:id="1096" w:author="Dominique Carinie Kulkys" w:date="2016-06-08T10:59:00Z">
              <w:rPr>
                <w:b/>
                <w:sz w:val="28"/>
                <w:szCs w:val="28"/>
              </w:rPr>
            </w:rPrChange>
          </w:rPr>
          <w:t>6</w:t>
        </w:r>
      </w:ins>
      <w:del w:id="1097" w:author="Dominique Carinie Kulkys" w:date="2016-06-06T14:15:00Z">
        <w:r w:rsidRPr="00BD5728" w:rsidDel="00302235">
          <w:rPr>
            <w:b/>
            <w:rPrChange w:id="1098" w:author="Dominique Carinie Kulkys" w:date="2016-06-08T10:59:00Z">
              <w:rPr>
                <w:b/>
                <w:sz w:val="28"/>
                <w:szCs w:val="28"/>
              </w:rPr>
            </w:rPrChange>
          </w:rPr>
          <w:delText>7</w:delText>
        </w:r>
      </w:del>
      <w:r w:rsidRPr="00BD5728">
        <w:rPr>
          <w:b/>
          <w:rPrChange w:id="1099" w:author="Dominique Carinie Kulkys" w:date="2016-06-08T10:59:00Z">
            <w:rPr>
              <w:b/>
              <w:sz w:val="28"/>
              <w:szCs w:val="28"/>
            </w:rPr>
          </w:rPrChange>
        </w:rPr>
        <w:t>.</w:t>
      </w:r>
      <w:r w:rsidRPr="00BD5728">
        <w:rPr>
          <w:rPrChange w:id="1100" w:author="Dominique Carinie Kulkys" w:date="2016-06-08T10:59:00Z">
            <w:rPr>
              <w:sz w:val="28"/>
              <w:szCs w:val="28"/>
            </w:rPr>
          </w:rPrChange>
        </w:rPr>
        <w:t xml:space="preserve"> Não é permitida a permanência ou trânsito de veículos</w:t>
      </w:r>
      <w:ins w:id="1101" w:author="visa-GRAZI" w:date="2016-05-03T16:34:00Z">
        <w:r w:rsidR="004D0127" w:rsidRPr="00BD5728">
          <w:rPr>
            <w:rPrChange w:id="1102" w:author="Dominique Carinie Kulkys" w:date="2016-06-08T10:59:00Z">
              <w:rPr>
                <w:sz w:val="28"/>
                <w:szCs w:val="28"/>
              </w:rPr>
            </w:rPrChange>
          </w:rPr>
          <w:t xml:space="preserve">, </w:t>
        </w:r>
      </w:ins>
      <w:del w:id="1103" w:author="visa-GRAZI" w:date="2016-05-03T16:34:00Z">
        <w:r w:rsidRPr="00BD5728" w:rsidDel="004D0127">
          <w:rPr>
            <w:rPrChange w:id="1104" w:author="Dominique Carinie Kulkys" w:date="2016-06-08T10:59:00Z">
              <w:rPr>
                <w:sz w:val="28"/>
                <w:szCs w:val="28"/>
              </w:rPr>
            </w:rPrChange>
          </w:rPr>
          <w:delText xml:space="preserve"> ou </w:delText>
        </w:r>
      </w:del>
      <w:r w:rsidRPr="00BD5728">
        <w:rPr>
          <w:rPrChange w:id="1105" w:author="Dominique Carinie Kulkys" w:date="2016-06-08T10:59:00Z">
            <w:rPr>
              <w:sz w:val="28"/>
              <w:szCs w:val="28"/>
            </w:rPr>
          </w:rPrChange>
        </w:rPr>
        <w:t>animais</w:t>
      </w:r>
      <w:ins w:id="1106" w:author="visa-GRAZI" w:date="2016-05-03T16:35:00Z">
        <w:r w:rsidR="004D0127" w:rsidRPr="00BD5728">
          <w:rPr>
            <w:rPrChange w:id="1107" w:author="Dominique Carinie Kulkys" w:date="2016-06-08T10:59:00Z">
              <w:rPr>
                <w:sz w:val="28"/>
                <w:szCs w:val="28"/>
              </w:rPr>
            </w:rPrChange>
          </w:rPr>
          <w:t>, fumar</w:t>
        </w:r>
      </w:ins>
      <w:r w:rsidRPr="00BD5728">
        <w:rPr>
          <w:rPrChange w:id="1108" w:author="Dominique Carinie Kulkys" w:date="2016-06-08T10:59:00Z">
            <w:rPr>
              <w:sz w:val="28"/>
              <w:szCs w:val="28"/>
            </w:rPr>
          </w:rPrChange>
        </w:rPr>
        <w:t xml:space="preserve"> no recinto da feira durante o horário de seu funcionamento, cabendo </w:t>
      </w:r>
      <w:del w:id="1109" w:author="visa-GRAZI" w:date="2016-05-03T16:34:00Z">
        <w:r w:rsidRPr="00BD5728" w:rsidDel="004D0127">
          <w:rPr>
            <w:rPrChange w:id="1110" w:author="Dominique Carinie Kulkys" w:date="2016-06-08T10:59:00Z">
              <w:rPr>
                <w:sz w:val="28"/>
                <w:szCs w:val="28"/>
              </w:rPr>
            </w:rPrChange>
          </w:rPr>
          <w:delText>aos fiscais</w:delText>
        </w:r>
      </w:del>
      <w:ins w:id="1111" w:author="alexandre" w:date="2016-05-25T10:52:00Z">
        <w:r w:rsidR="005B3423" w:rsidRPr="00BD5728">
          <w:rPr>
            <w:rPrChange w:id="1112" w:author="Dominique Carinie Kulkys" w:date="2016-06-08T10:59:00Z">
              <w:rPr>
                <w:sz w:val="28"/>
                <w:szCs w:val="28"/>
              </w:rPr>
            </w:rPrChange>
          </w:rPr>
          <w:t xml:space="preserve"> </w:t>
        </w:r>
      </w:ins>
      <w:ins w:id="1113" w:author="visa-GRAZI" w:date="2016-05-03T16:34:00Z">
        <w:r w:rsidR="004D0127" w:rsidRPr="00BD5728">
          <w:rPr>
            <w:rPrChange w:id="1114" w:author="Dominique Carinie Kulkys" w:date="2016-06-08T10:59:00Z">
              <w:rPr>
                <w:sz w:val="28"/>
                <w:szCs w:val="28"/>
              </w:rPr>
            </w:rPrChange>
          </w:rPr>
          <w:t>ao coordenador da feira</w:t>
        </w:r>
      </w:ins>
      <w:del w:id="1115" w:author="visa-GRAZI" w:date="2016-05-03T16:34:00Z">
        <w:r w:rsidRPr="00BD5728" w:rsidDel="004D0127">
          <w:rPr>
            <w:rPrChange w:id="1116" w:author="Dominique Carinie Kulkys" w:date="2016-06-08T10:59:00Z">
              <w:rPr>
                <w:sz w:val="28"/>
                <w:szCs w:val="28"/>
              </w:rPr>
            </w:rPrChange>
          </w:rPr>
          <w:delText xml:space="preserve"> da Prefeitura Municipal</w:delText>
        </w:r>
      </w:del>
      <w:r w:rsidRPr="00BD5728">
        <w:rPr>
          <w:rPrChange w:id="1117" w:author="Dominique Carinie Kulkys" w:date="2016-06-08T10:59:00Z">
            <w:rPr>
              <w:sz w:val="28"/>
              <w:szCs w:val="28"/>
            </w:rPr>
          </w:rPrChange>
        </w:rPr>
        <w:t xml:space="preserve"> tomar as medidas que julgarem cabíveis visando à retirada desses.</w:t>
      </w:r>
    </w:p>
    <w:p w14:paraId="2302068C" w14:textId="77777777" w:rsidR="009366B5" w:rsidRPr="00BD5728" w:rsidDel="00302235" w:rsidRDefault="005B3423">
      <w:pPr>
        <w:spacing w:line="360" w:lineRule="auto"/>
        <w:ind w:firstLine="851"/>
        <w:jc w:val="both"/>
        <w:rPr>
          <w:del w:id="1118" w:author="Dominique Carinie Kulkys" w:date="2016-06-06T14:15:00Z"/>
          <w:rPrChange w:id="1119" w:author="Dominique Carinie Kulkys" w:date="2016-06-08T10:59:00Z">
            <w:rPr>
              <w:del w:id="1120" w:author="Dominique Carinie Kulkys" w:date="2016-06-06T14:15:00Z"/>
              <w:sz w:val="28"/>
              <w:szCs w:val="28"/>
            </w:rPr>
          </w:rPrChange>
        </w:rPr>
        <w:pPrChange w:id="1121" w:author="Dominique Carinie Kulkys" w:date="2016-06-06T14:16:00Z">
          <w:pPr>
            <w:spacing w:afterLines="120" w:after="288"/>
            <w:ind w:firstLine="851"/>
            <w:jc w:val="both"/>
          </w:pPr>
        </w:pPrChange>
      </w:pPr>
      <w:ins w:id="1122" w:author="alexandre" w:date="2016-05-25T10:52:00Z">
        <w:del w:id="1123" w:author="Dominique Carinie Kulkys" w:date="2016-06-06T14:15:00Z">
          <w:r w:rsidRPr="00BD5728" w:rsidDel="00302235">
            <w:rPr>
              <w:rPrChange w:id="1124" w:author="Dominique Carinie Kulkys" w:date="2016-06-08T10:59:00Z">
                <w:rPr>
                  <w:sz w:val="28"/>
                  <w:szCs w:val="28"/>
                </w:rPr>
              </w:rPrChange>
            </w:rPr>
            <w:delText>§ 1° Ser</w:delText>
          </w:r>
        </w:del>
      </w:ins>
      <w:ins w:id="1125" w:author="alexandre" w:date="2016-05-25T10:53:00Z">
        <w:del w:id="1126" w:author="Dominique Carinie Kulkys" w:date="2016-06-06T14:15:00Z">
          <w:r w:rsidRPr="00BD5728" w:rsidDel="00302235">
            <w:rPr>
              <w:rPrChange w:id="1127" w:author="Dominique Carinie Kulkys" w:date="2016-06-08T10:59:00Z">
                <w:rPr>
                  <w:sz w:val="28"/>
                  <w:szCs w:val="28"/>
                </w:rPr>
              </w:rPrChange>
            </w:rPr>
            <w:delText xml:space="preserve">á </w:delText>
          </w:r>
        </w:del>
      </w:ins>
    </w:p>
    <w:p w14:paraId="1FC1F297" w14:textId="77777777" w:rsidR="009366B5" w:rsidRPr="00BD5728" w:rsidRDefault="0040617C">
      <w:pPr>
        <w:spacing w:line="360" w:lineRule="auto"/>
        <w:ind w:firstLine="851"/>
        <w:jc w:val="both"/>
        <w:rPr>
          <w:rPrChange w:id="1128" w:author="Dominique Carinie Kulkys" w:date="2016-06-08T10:59:00Z">
            <w:rPr>
              <w:sz w:val="28"/>
              <w:szCs w:val="28"/>
            </w:rPr>
          </w:rPrChange>
        </w:rPr>
        <w:pPrChange w:id="1129" w:author="Dominique Carinie Kulkys" w:date="2016-06-06T14:16:00Z">
          <w:pPr>
            <w:spacing w:afterLines="120" w:after="288"/>
            <w:ind w:firstLine="851"/>
            <w:jc w:val="both"/>
          </w:pPr>
        </w:pPrChange>
      </w:pPr>
      <w:r w:rsidRPr="00BD5728">
        <w:rPr>
          <w:b/>
          <w:rPrChange w:id="1130" w:author="Dominique Carinie Kulkys" w:date="2016-06-08T10:59:00Z">
            <w:rPr>
              <w:b/>
              <w:sz w:val="28"/>
              <w:szCs w:val="28"/>
            </w:rPr>
          </w:rPrChange>
        </w:rPr>
        <w:t>Art. 3</w:t>
      </w:r>
      <w:ins w:id="1131" w:author="Dominique Carinie Kulkys" w:date="2016-06-06T14:15:00Z">
        <w:r w:rsidR="00302235" w:rsidRPr="00BD5728">
          <w:rPr>
            <w:b/>
            <w:rPrChange w:id="1132" w:author="Dominique Carinie Kulkys" w:date="2016-06-08T10:59:00Z">
              <w:rPr>
                <w:b/>
                <w:sz w:val="28"/>
                <w:szCs w:val="28"/>
              </w:rPr>
            </w:rPrChange>
          </w:rPr>
          <w:t>7</w:t>
        </w:r>
      </w:ins>
      <w:del w:id="1133" w:author="Dominique Carinie Kulkys" w:date="2016-06-06T14:15:00Z">
        <w:r w:rsidRPr="00BD5728" w:rsidDel="00302235">
          <w:rPr>
            <w:b/>
            <w:rPrChange w:id="1134" w:author="Dominique Carinie Kulkys" w:date="2016-06-08T10:59:00Z">
              <w:rPr>
                <w:b/>
                <w:sz w:val="28"/>
                <w:szCs w:val="28"/>
              </w:rPr>
            </w:rPrChange>
          </w:rPr>
          <w:delText>8</w:delText>
        </w:r>
      </w:del>
      <w:r w:rsidRPr="00BD5728">
        <w:rPr>
          <w:b/>
          <w:rPrChange w:id="1135" w:author="Dominique Carinie Kulkys" w:date="2016-06-08T10:59:00Z">
            <w:rPr>
              <w:b/>
              <w:sz w:val="28"/>
              <w:szCs w:val="28"/>
            </w:rPr>
          </w:rPrChange>
        </w:rPr>
        <w:t>.</w:t>
      </w:r>
      <w:r w:rsidRPr="00BD5728">
        <w:rPr>
          <w:rPrChange w:id="1136" w:author="Dominique Carinie Kulkys" w:date="2016-06-08T10:59:00Z">
            <w:rPr>
              <w:sz w:val="28"/>
              <w:szCs w:val="28"/>
            </w:rPr>
          </w:rPrChange>
        </w:rPr>
        <w:t xml:space="preserve"> Findado o horário de funcionamento da feira, a Prefeitura Municipal procederá a limpeza da área recém-desocupada, o que deverá ser feito no menor prazo possível.</w:t>
      </w:r>
    </w:p>
    <w:p w14:paraId="6E845A80" w14:textId="77777777" w:rsidR="009366B5" w:rsidRPr="00BD5728" w:rsidRDefault="0040617C">
      <w:pPr>
        <w:spacing w:line="360" w:lineRule="auto"/>
        <w:ind w:firstLine="851"/>
        <w:jc w:val="both"/>
        <w:rPr>
          <w:rPrChange w:id="1137" w:author="Dominique Carinie Kulkys" w:date="2016-06-08T10:59:00Z">
            <w:rPr>
              <w:sz w:val="28"/>
              <w:szCs w:val="28"/>
            </w:rPr>
          </w:rPrChange>
        </w:rPr>
        <w:pPrChange w:id="1138" w:author="Dominique Carinie Kulkys" w:date="2016-06-06T14:16:00Z">
          <w:pPr>
            <w:spacing w:afterLines="120" w:after="288"/>
            <w:ind w:firstLine="851"/>
            <w:jc w:val="both"/>
          </w:pPr>
        </w:pPrChange>
      </w:pPr>
      <w:r w:rsidRPr="00BD5728">
        <w:rPr>
          <w:b/>
          <w:rPrChange w:id="1139" w:author="Dominique Carinie Kulkys" w:date="2016-06-08T10:59:00Z">
            <w:rPr>
              <w:b/>
              <w:sz w:val="28"/>
              <w:szCs w:val="28"/>
            </w:rPr>
          </w:rPrChange>
        </w:rPr>
        <w:lastRenderedPageBreak/>
        <w:t>Art. 3</w:t>
      </w:r>
      <w:ins w:id="1140" w:author="Dominique Carinie Kulkys" w:date="2016-06-06T14:15:00Z">
        <w:r w:rsidR="00302235" w:rsidRPr="00BD5728">
          <w:rPr>
            <w:b/>
            <w:rPrChange w:id="1141" w:author="Dominique Carinie Kulkys" w:date="2016-06-08T10:59:00Z">
              <w:rPr>
                <w:b/>
                <w:sz w:val="28"/>
                <w:szCs w:val="28"/>
              </w:rPr>
            </w:rPrChange>
          </w:rPr>
          <w:t>8</w:t>
        </w:r>
      </w:ins>
      <w:del w:id="1142" w:author="Dominique Carinie Kulkys" w:date="2016-06-06T14:15:00Z">
        <w:r w:rsidRPr="00BD5728" w:rsidDel="00302235">
          <w:rPr>
            <w:b/>
            <w:rPrChange w:id="1143" w:author="Dominique Carinie Kulkys" w:date="2016-06-08T10:59:00Z">
              <w:rPr>
                <w:b/>
                <w:sz w:val="28"/>
                <w:szCs w:val="28"/>
              </w:rPr>
            </w:rPrChange>
          </w:rPr>
          <w:delText>9</w:delText>
        </w:r>
      </w:del>
      <w:r w:rsidRPr="00BD5728">
        <w:rPr>
          <w:b/>
          <w:rPrChange w:id="1144" w:author="Dominique Carinie Kulkys" w:date="2016-06-08T10:59:00Z">
            <w:rPr>
              <w:b/>
              <w:sz w:val="28"/>
              <w:szCs w:val="28"/>
            </w:rPr>
          </w:rPrChange>
        </w:rPr>
        <w:t>.</w:t>
      </w:r>
      <w:r w:rsidRPr="00BD5728">
        <w:rPr>
          <w:rPrChange w:id="1145" w:author="Dominique Carinie Kulkys" w:date="2016-06-08T10:59:00Z">
            <w:rPr>
              <w:sz w:val="28"/>
              <w:szCs w:val="28"/>
            </w:rPr>
          </w:rPrChange>
        </w:rPr>
        <w:t xml:space="preserve"> É proibida a criação de nova feira no raio de um quilômetro de feira já existente, salvo as itinerantes cujos produtos não concorram com os comercializados na feira próxima e que tenham autorização do poder público, consultado o Conselho Gestor.</w:t>
      </w:r>
    </w:p>
    <w:p w14:paraId="6690E3EC" w14:textId="77777777" w:rsidR="009366B5" w:rsidRPr="00BD5728" w:rsidRDefault="0040617C">
      <w:pPr>
        <w:spacing w:line="360" w:lineRule="auto"/>
        <w:ind w:firstLine="851"/>
        <w:jc w:val="both"/>
        <w:rPr>
          <w:rPrChange w:id="1146" w:author="Dominique Carinie Kulkys" w:date="2016-06-08T10:59:00Z">
            <w:rPr>
              <w:sz w:val="28"/>
              <w:szCs w:val="28"/>
            </w:rPr>
          </w:rPrChange>
        </w:rPr>
        <w:pPrChange w:id="1147" w:author="Dominique Carinie Kulkys" w:date="2016-06-06T14:16:00Z">
          <w:pPr>
            <w:spacing w:afterLines="120" w:after="288"/>
            <w:ind w:firstLine="851"/>
            <w:jc w:val="both"/>
          </w:pPr>
        </w:pPrChange>
      </w:pPr>
      <w:r w:rsidRPr="00BD5728">
        <w:rPr>
          <w:b/>
          <w:rPrChange w:id="1148" w:author="Dominique Carinie Kulkys" w:date="2016-06-08T10:59:00Z">
            <w:rPr>
              <w:b/>
              <w:sz w:val="28"/>
              <w:szCs w:val="28"/>
            </w:rPr>
          </w:rPrChange>
        </w:rPr>
        <w:t xml:space="preserve">Art. </w:t>
      </w:r>
      <w:ins w:id="1149" w:author="Dominique Carinie Kulkys" w:date="2016-06-06T14:15:00Z">
        <w:r w:rsidR="00302235" w:rsidRPr="00BD5728">
          <w:rPr>
            <w:b/>
            <w:rPrChange w:id="1150" w:author="Dominique Carinie Kulkys" w:date="2016-06-08T10:59:00Z">
              <w:rPr>
                <w:b/>
                <w:sz w:val="28"/>
                <w:szCs w:val="28"/>
              </w:rPr>
            </w:rPrChange>
          </w:rPr>
          <w:t>39</w:t>
        </w:r>
      </w:ins>
      <w:del w:id="1151" w:author="Dominique Carinie Kulkys" w:date="2016-06-06T14:15:00Z">
        <w:r w:rsidRPr="00BD5728" w:rsidDel="00302235">
          <w:rPr>
            <w:b/>
            <w:rPrChange w:id="1152" w:author="Dominique Carinie Kulkys" w:date="2016-06-08T10:59:00Z">
              <w:rPr>
                <w:b/>
                <w:sz w:val="28"/>
                <w:szCs w:val="28"/>
              </w:rPr>
            </w:rPrChange>
          </w:rPr>
          <w:delText>40</w:delText>
        </w:r>
      </w:del>
      <w:r w:rsidRPr="00BD5728">
        <w:rPr>
          <w:b/>
          <w:rPrChange w:id="1153" w:author="Dominique Carinie Kulkys" w:date="2016-06-08T10:59:00Z">
            <w:rPr>
              <w:b/>
              <w:sz w:val="28"/>
              <w:szCs w:val="28"/>
            </w:rPr>
          </w:rPrChange>
        </w:rPr>
        <w:t>.</w:t>
      </w:r>
      <w:r w:rsidRPr="00BD5728">
        <w:rPr>
          <w:rPrChange w:id="1154" w:author="Dominique Carinie Kulkys" w:date="2016-06-08T10:59:00Z">
            <w:rPr>
              <w:sz w:val="28"/>
              <w:szCs w:val="28"/>
            </w:rPr>
          </w:rPrChange>
        </w:rPr>
        <w:t xml:space="preserve"> É vedado o comércio ambulante no interior das feiras bem como a circulação com bicicletas, patins, </w:t>
      </w:r>
      <w:proofErr w:type="spellStart"/>
      <w:r w:rsidRPr="00BD5728">
        <w:rPr>
          <w:rPrChange w:id="1155" w:author="Dominique Carinie Kulkys" w:date="2016-06-08T10:59:00Z">
            <w:rPr>
              <w:sz w:val="28"/>
              <w:szCs w:val="28"/>
            </w:rPr>
          </w:rPrChange>
        </w:rPr>
        <w:t>esqueites</w:t>
      </w:r>
      <w:proofErr w:type="spellEnd"/>
      <w:r w:rsidRPr="00BD5728">
        <w:rPr>
          <w:rPrChange w:id="1156" w:author="Dominique Carinie Kulkys" w:date="2016-06-08T10:59:00Z">
            <w:rPr>
              <w:sz w:val="28"/>
              <w:szCs w:val="28"/>
            </w:rPr>
          </w:rPrChange>
        </w:rPr>
        <w:t xml:space="preserve"> e assemelhados.</w:t>
      </w:r>
    </w:p>
    <w:p w14:paraId="5F84C5A6" w14:textId="77777777" w:rsidR="009366B5" w:rsidRPr="00BD5728" w:rsidRDefault="00042934">
      <w:pPr>
        <w:spacing w:line="360" w:lineRule="auto"/>
        <w:ind w:firstLine="851"/>
        <w:jc w:val="both"/>
        <w:rPr>
          <w:rPrChange w:id="1157" w:author="Dominique Carinie Kulkys" w:date="2016-06-08T10:59:00Z">
            <w:rPr>
              <w:color w:val="C00000"/>
              <w:sz w:val="28"/>
              <w:szCs w:val="28"/>
            </w:rPr>
          </w:rPrChange>
        </w:rPr>
        <w:pPrChange w:id="1158" w:author="Dominique Carinie Kulkys" w:date="2016-06-06T14:16:00Z">
          <w:pPr>
            <w:spacing w:afterLines="120" w:after="288"/>
            <w:ind w:firstLine="851"/>
            <w:jc w:val="both"/>
          </w:pPr>
        </w:pPrChange>
      </w:pPr>
      <w:r w:rsidRPr="00BD5728">
        <w:rPr>
          <w:rPrChange w:id="1159" w:author="Dominique Carinie Kulkys" w:date="2016-06-08T10:59:00Z">
            <w:rPr>
              <w:color w:val="C00000"/>
              <w:sz w:val="28"/>
              <w:szCs w:val="28"/>
            </w:rPr>
          </w:rPrChange>
        </w:rPr>
        <w:t>§ 1° O Executivo Municipal providenciará comunicação visual no interior da feira livre a fim de cumprir o exposto neste artigo.</w:t>
      </w:r>
    </w:p>
    <w:p w14:paraId="039F673F" w14:textId="77777777" w:rsidR="009366B5" w:rsidRPr="00BD5728" w:rsidRDefault="0040617C">
      <w:pPr>
        <w:spacing w:line="360" w:lineRule="auto"/>
        <w:ind w:firstLine="851"/>
        <w:jc w:val="both"/>
        <w:rPr>
          <w:rPrChange w:id="1160" w:author="Dominique Carinie Kulkys" w:date="2016-06-08T10:59:00Z">
            <w:rPr>
              <w:sz w:val="28"/>
              <w:szCs w:val="28"/>
            </w:rPr>
          </w:rPrChange>
        </w:rPr>
        <w:pPrChange w:id="1161" w:author="Dominique Carinie Kulkys" w:date="2016-06-06T14:16:00Z">
          <w:pPr>
            <w:spacing w:afterLines="120" w:after="288"/>
            <w:ind w:firstLine="851"/>
            <w:jc w:val="both"/>
          </w:pPr>
        </w:pPrChange>
      </w:pPr>
      <w:r w:rsidRPr="00BD5728">
        <w:rPr>
          <w:b/>
          <w:rPrChange w:id="1162" w:author="Dominique Carinie Kulkys" w:date="2016-06-08T10:59:00Z">
            <w:rPr>
              <w:b/>
              <w:sz w:val="28"/>
              <w:szCs w:val="28"/>
            </w:rPr>
          </w:rPrChange>
        </w:rPr>
        <w:t xml:space="preserve">Art. </w:t>
      </w:r>
      <w:ins w:id="1163" w:author="Dominique Carinie Kulkys" w:date="2016-06-06T14:15:00Z">
        <w:r w:rsidR="00302235" w:rsidRPr="00BD5728">
          <w:rPr>
            <w:b/>
            <w:rPrChange w:id="1164" w:author="Dominique Carinie Kulkys" w:date="2016-06-08T10:59:00Z">
              <w:rPr>
                <w:b/>
                <w:sz w:val="28"/>
                <w:szCs w:val="28"/>
              </w:rPr>
            </w:rPrChange>
          </w:rPr>
          <w:t>40</w:t>
        </w:r>
      </w:ins>
      <w:del w:id="1165" w:author="Dominique Carinie Kulkys" w:date="2016-06-06T14:15:00Z">
        <w:r w:rsidRPr="00BD5728" w:rsidDel="00302235">
          <w:rPr>
            <w:b/>
            <w:rPrChange w:id="1166" w:author="Dominique Carinie Kulkys" w:date="2016-06-08T10:59:00Z">
              <w:rPr>
                <w:b/>
                <w:sz w:val="28"/>
                <w:szCs w:val="28"/>
              </w:rPr>
            </w:rPrChange>
          </w:rPr>
          <w:delText>41</w:delText>
        </w:r>
      </w:del>
      <w:r w:rsidRPr="00BD5728">
        <w:rPr>
          <w:b/>
          <w:rPrChange w:id="1167" w:author="Dominique Carinie Kulkys" w:date="2016-06-08T10:59:00Z">
            <w:rPr>
              <w:b/>
              <w:sz w:val="28"/>
              <w:szCs w:val="28"/>
            </w:rPr>
          </w:rPrChange>
        </w:rPr>
        <w:t>.</w:t>
      </w:r>
      <w:r w:rsidRPr="00BD5728">
        <w:rPr>
          <w:rPrChange w:id="1168" w:author="Dominique Carinie Kulkys" w:date="2016-06-08T10:59:00Z">
            <w:rPr>
              <w:sz w:val="28"/>
              <w:szCs w:val="28"/>
            </w:rPr>
          </w:rPrChange>
        </w:rPr>
        <w:t xml:space="preserve"> Os órgãos competentes devem promover, anualmente, eventos de capacitação para os feirantes, em especial os voltados para segurança sanitária e qualidade alimentar.</w:t>
      </w:r>
    </w:p>
    <w:p w14:paraId="15488B9E" w14:textId="77777777" w:rsidR="009366B5" w:rsidRPr="00BD5728" w:rsidRDefault="0040617C">
      <w:pPr>
        <w:spacing w:line="360" w:lineRule="auto"/>
        <w:ind w:firstLine="851"/>
        <w:jc w:val="both"/>
        <w:rPr>
          <w:rPrChange w:id="1169" w:author="Dominique Carinie Kulkys" w:date="2016-06-08T10:59:00Z">
            <w:rPr>
              <w:sz w:val="28"/>
              <w:szCs w:val="28"/>
            </w:rPr>
          </w:rPrChange>
        </w:rPr>
        <w:pPrChange w:id="1170" w:author="Dominique Carinie Kulkys" w:date="2016-06-06T14:16:00Z">
          <w:pPr>
            <w:spacing w:afterLines="120" w:after="288"/>
            <w:ind w:firstLine="851"/>
            <w:jc w:val="both"/>
          </w:pPr>
        </w:pPrChange>
      </w:pPr>
      <w:r w:rsidRPr="00BD5728">
        <w:rPr>
          <w:b/>
          <w:rPrChange w:id="1171" w:author="Dominique Carinie Kulkys" w:date="2016-06-08T10:59:00Z">
            <w:rPr>
              <w:b/>
              <w:sz w:val="28"/>
              <w:szCs w:val="28"/>
            </w:rPr>
          </w:rPrChange>
        </w:rPr>
        <w:t>Art. 4</w:t>
      </w:r>
      <w:ins w:id="1172" w:author="Dominique Carinie Kulkys" w:date="2016-06-06T14:15:00Z">
        <w:r w:rsidR="00302235" w:rsidRPr="00BD5728">
          <w:rPr>
            <w:b/>
            <w:rPrChange w:id="1173" w:author="Dominique Carinie Kulkys" w:date="2016-06-08T10:59:00Z">
              <w:rPr>
                <w:b/>
                <w:sz w:val="28"/>
                <w:szCs w:val="28"/>
              </w:rPr>
            </w:rPrChange>
          </w:rPr>
          <w:t>1</w:t>
        </w:r>
      </w:ins>
      <w:del w:id="1174" w:author="Dominique Carinie Kulkys" w:date="2016-06-06T14:15:00Z">
        <w:r w:rsidRPr="00BD5728" w:rsidDel="00302235">
          <w:rPr>
            <w:b/>
            <w:rPrChange w:id="1175" w:author="Dominique Carinie Kulkys" w:date="2016-06-08T10:59:00Z">
              <w:rPr>
                <w:b/>
                <w:sz w:val="28"/>
                <w:szCs w:val="28"/>
              </w:rPr>
            </w:rPrChange>
          </w:rPr>
          <w:delText>2</w:delText>
        </w:r>
      </w:del>
      <w:r w:rsidRPr="00BD5728">
        <w:rPr>
          <w:b/>
          <w:rPrChange w:id="1176" w:author="Dominique Carinie Kulkys" w:date="2016-06-08T10:59:00Z">
            <w:rPr>
              <w:b/>
              <w:sz w:val="28"/>
              <w:szCs w:val="28"/>
            </w:rPr>
          </w:rPrChange>
        </w:rPr>
        <w:t xml:space="preserve">. </w:t>
      </w:r>
      <w:r w:rsidRPr="00BD5728">
        <w:rPr>
          <w:rPrChange w:id="1177" w:author="Dominique Carinie Kulkys" w:date="2016-06-08T10:59:00Z">
            <w:rPr>
              <w:sz w:val="28"/>
              <w:szCs w:val="28"/>
            </w:rPr>
          </w:rPrChange>
        </w:rPr>
        <w:t>Compete ao Poder Executivo dispor sobre incentivos fiscais para os feirantes.</w:t>
      </w:r>
    </w:p>
    <w:p w14:paraId="1B20FAED" w14:textId="77777777" w:rsidR="009366B5" w:rsidRPr="00BD5728" w:rsidRDefault="0040617C">
      <w:pPr>
        <w:spacing w:line="360" w:lineRule="auto"/>
        <w:ind w:firstLine="851"/>
        <w:jc w:val="both"/>
        <w:rPr>
          <w:rPrChange w:id="1178" w:author="Dominique Carinie Kulkys" w:date="2016-06-08T10:59:00Z">
            <w:rPr>
              <w:sz w:val="28"/>
              <w:szCs w:val="28"/>
            </w:rPr>
          </w:rPrChange>
        </w:rPr>
        <w:pPrChange w:id="1179" w:author="Dominique Carinie Kulkys" w:date="2016-06-06T14:16:00Z">
          <w:pPr>
            <w:spacing w:afterLines="120" w:after="288"/>
            <w:ind w:firstLine="851"/>
            <w:jc w:val="both"/>
          </w:pPr>
        </w:pPrChange>
      </w:pPr>
      <w:r w:rsidRPr="00BD5728">
        <w:rPr>
          <w:b/>
          <w:rPrChange w:id="1180" w:author="Dominique Carinie Kulkys" w:date="2016-06-08T10:59:00Z">
            <w:rPr>
              <w:b/>
              <w:sz w:val="28"/>
              <w:szCs w:val="28"/>
            </w:rPr>
          </w:rPrChange>
        </w:rPr>
        <w:t>Art. 4</w:t>
      </w:r>
      <w:ins w:id="1181" w:author="Dominique Carinie Kulkys" w:date="2016-06-06T14:15:00Z">
        <w:r w:rsidR="00302235" w:rsidRPr="00BD5728">
          <w:rPr>
            <w:b/>
            <w:rPrChange w:id="1182" w:author="Dominique Carinie Kulkys" w:date="2016-06-08T10:59:00Z">
              <w:rPr>
                <w:b/>
                <w:sz w:val="28"/>
                <w:szCs w:val="28"/>
              </w:rPr>
            </w:rPrChange>
          </w:rPr>
          <w:t>2</w:t>
        </w:r>
      </w:ins>
      <w:del w:id="1183" w:author="Dominique Carinie Kulkys" w:date="2016-06-06T14:15:00Z">
        <w:r w:rsidRPr="00BD5728" w:rsidDel="00302235">
          <w:rPr>
            <w:b/>
            <w:rPrChange w:id="1184" w:author="Dominique Carinie Kulkys" w:date="2016-06-08T10:59:00Z">
              <w:rPr>
                <w:b/>
                <w:sz w:val="28"/>
                <w:szCs w:val="28"/>
              </w:rPr>
            </w:rPrChange>
          </w:rPr>
          <w:delText>3</w:delText>
        </w:r>
      </w:del>
      <w:r w:rsidRPr="00BD5728">
        <w:rPr>
          <w:b/>
          <w:rPrChange w:id="1185" w:author="Dominique Carinie Kulkys" w:date="2016-06-08T10:59:00Z">
            <w:rPr>
              <w:b/>
              <w:sz w:val="28"/>
              <w:szCs w:val="28"/>
            </w:rPr>
          </w:rPrChange>
        </w:rPr>
        <w:t>.</w:t>
      </w:r>
      <w:r w:rsidRPr="00BD5728">
        <w:rPr>
          <w:rPrChange w:id="1186" w:author="Dominique Carinie Kulkys" w:date="2016-06-08T10:59:00Z">
            <w:rPr>
              <w:sz w:val="28"/>
              <w:szCs w:val="28"/>
            </w:rPr>
          </w:rPrChange>
        </w:rPr>
        <w:t xml:space="preserve"> A criação, a suspensão e a extinção de nova feira livre poderá ocorrer somente quando verificada a ocorrência conjunta ou separada das seguintes condições:</w:t>
      </w:r>
    </w:p>
    <w:p w14:paraId="5B47175C" w14:textId="77777777" w:rsidR="009366B5" w:rsidRPr="00BD5728" w:rsidRDefault="0040617C">
      <w:pPr>
        <w:spacing w:line="360" w:lineRule="auto"/>
        <w:ind w:firstLine="851"/>
        <w:jc w:val="both"/>
        <w:rPr>
          <w:rPrChange w:id="1187" w:author="Dominique Carinie Kulkys" w:date="2016-06-08T10:59:00Z">
            <w:rPr>
              <w:sz w:val="28"/>
              <w:szCs w:val="28"/>
            </w:rPr>
          </w:rPrChange>
        </w:rPr>
        <w:pPrChange w:id="1188" w:author="Dominique Carinie Kulkys" w:date="2016-06-06T14:16:00Z">
          <w:pPr>
            <w:spacing w:afterLines="120" w:after="288"/>
            <w:ind w:firstLine="851"/>
            <w:jc w:val="both"/>
          </w:pPr>
        </w:pPrChange>
      </w:pPr>
      <w:r w:rsidRPr="00BD5728">
        <w:rPr>
          <w:rPrChange w:id="1189" w:author="Dominique Carinie Kulkys" w:date="2016-06-08T10:59:00Z">
            <w:rPr>
              <w:sz w:val="28"/>
              <w:szCs w:val="28"/>
            </w:rPr>
          </w:rPrChange>
        </w:rPr>
        <w:t>I - localização viável;</w:t>
      </w:r>
    </w:p>
    <w:p w14:paraId="51580647" w14:textId="77777777" w:rsidR="009366B5" w:rsidRPr="00BD5728" w:rsidRDefault="0040617C">
      <w:pPr>
        <w:spacing w:line="360" w:lineRule="auto"/>
        <w:ind w:firstLine="851"/>
        <w:jc w:val="both"/>
        <w:rPr>
          <w:rPrChange w:id="1190" w:author="Dominique Carinie Kulkys" w:date="2016-06-08T10:59:00Z">
            <w:rPr>
              <w:sz w:val="28"/>
              <w:szCs w:val="28"/>
            </w:rPr>
          </w:rPrChange>
        </w:rPr>
        <w:pPrChange w:id="1191" w:author="Dominique Carinie Kulkys" w:date="2016-06-06T14:16:00Z">
          <w:pPr>
            <w:spacing w:afterLines="120" w:after="288"/>
            <w:ind w:firstLine="851"/>
            <w:jc w:val="both"/>
          </w:pPr>
        </w:pPrChange>
      </w:pPr>
      <w:r w:rsidRPr="00BD5728">
        <w:rPr>
          <w:rPrChange w:id="1192" w:author="Dominique Carinie Kulkys" w:date="2016-06-08T10:59:00Z">
            <w:rPr>
              <w:sz w:val="28"/>
              <w:szCs w:val="28"/>
            </w:rPr>
          </w:rPrChange>
        </w:rPr>
        <w:t>II - interesse da população local;</w:t>
      </w:r>
    </w:p>
    <w:p w14:paraId="38F5B42D" w14:textId="77777777" w:rsidR="009366B5" w:rsidRPr="00BD5728" w:rsidRDefault="0040617C">
      <w:pPr>
        <w:spacing w:line="360" w:lineRule="auto"/>
        <w:ind w:firstLine="851"/>
        <w:jc w:val="both"/>
        <w:rPr>
          <w:rPrChange w:id="1193" w:author="Dominique Carinie Kulkys" w:date="2016-06-08T10:59:00Z">
            <w:rPr>
              <w:sz w:val="28"/>
              <w:szCs w:val="28"/>
            </w:rPr>
          </w:rPrChange>
        </w:rPr>
        <w:pPrChange w:id="1194" w:author="Dominique Carinie Kulkys" w:date="2016-06-06T14:16:00Z">
          <w:pPr>
            <w:spacing w:afterLines="120" w:after="288"/>
            <w:ind w:firstLine="851"/>
            <w:jc w:val="both"/>
          </w:pPr>
        </w:pPrChange>
      </w:pPr>
      <w:r w:rsidRPr="00BD5728">
        <w:rPr>
          <w:rPrChange w:id="1195" w:author="Dominique Carinie Kulkys" w:date="2016-06-08T10:59:00Z">
            <w:rPr>
              <w:sz w:val="28"/>
              <w:szCs w:val="28"/>
            </w:rPr>
          </w:rPrChange>
        </w:rPr>
        <w:t>III - análise de viabilidade levantada pelo Conselho Gestor;</w:t>
      </w:r>
    </w:p>
    <w:p w14:paraId="450DE8C8" w14:textId="77777777" w:rsidR="009366B5" w:rsidRPr="00BD5728" w:rsidRDefault="0040617C">
      <w:pPr>
        <w:spacing w:line="360" w:lineRule="auto"/>
        <w:ind w:firstLine="851"/>
        <w:jc w:val="both"/>
        <w:rPr>
          <w:rPrChange w:id="1196" w:author="Dominique Carinie Kulkys" w:date="2016-06-08T10:59:00Z">
            <w:rPr>
              <w:sz w:val="28"/>
              <w:szCs w:val="28"/>
            </w:rPr>
          </w:rPrChange>
        </w:rPr>
        <w:pPrChange w:id="1197" w:author="Dominique Carinie Kulkys" w:date="2016-06-06T14:16:00Z">
          <w:pPr>
            <w:spacing w:afterLines="120" w:after="288"/>
            <w:ind w:firstLine="851"/>
            <w:jc w:val="both"/>
          </w:pPr>
        </w:pPrChange>
      </w:pPr>
      <w:r w:rsidRPr="00BD5728">
        <w:rPr>
          <w:rPrChange w:id="1198" w:author="Dominique Carinie Kulkys" w:date="2016-06-08T10:59:00Z">
            <w:rPr>
              <w:sz w:val="28"/>
              <w:szCs w:val="28"/>
            </w:rPr>
          </w:rPrChange>
        </w:rPr>
        <w:t>IV - parecer emitido pela Secretaria de Agricultura e pela ________.</w:t>
      </w:r>
    </w:p>
    <w:p w14:paraId="41A8109B" w14:textId="77777777" w:rsidR="009366B5" w:rsidRPr="00BD5728" w:rsidRDefault="009366B5">
      <w:pPr>
        <w:spacing w:line="360" w:lineRule="auto"/>
        <w:jc w:val="center"/>
        <w:rPr>
          <w:bCs/>
          <w:lang w:eastAsia="en-US"/>
          <w:rPrChange w:id="1199" w:author="Dominique Carinie Kulkys" w:date="2016-06-08T10:59:00Z">
            <w:rPr>
              <w:bCs/>
              <w:sz w:val="28"/>
              <w:szCs w:val="28"/>
              <w:lang w:eastAsia="en-US"/>
            </w:rPr>
          </w:rPrChange>
        </w:rPr>
        <w:pPrChange w:id="1200" w:author="Dominique Carinie Kulkys" w:date="2016-06-06T14:16:00Z">
          <w:pPr>
            <w:spacing w:afterLines="120" w:after="288"/>
            <w:jc w:val="center"/>
          </w:pPr>
        </w:pPrChange>
      </w:pPr>
    </w:p>
    <w:p w14:paraId="6791DCE1" w14:textId="77777777" w:rsidR="009366B5" w:rsidRPr="00BD5728" w:rsidRDefault="00FF195E">
      <w:pPr>
        <w:spacing w:line="360" w:lineRule="auto"/>
        <w:ind w:firstLine="851"/>
        <w:rPr>
          <w:rPrChange w:id="1201" w:author="Dominique Carinie Kulkys" w:date="2016-06-08T10:59:00Z">
            <w:rPr>
              <w:sz w:val="28"/>
              <w:szCs w:val="28"/>
            </w:rPr>
          </w:rPrChange>
        </w:rPr>
        <w:pPrChange w:id="1202" w:author="Dominique Carinie Kulkys" w:date="2016-06-06T14:16:00Z">
          <w:pPr>
            <w:spacing w:afterLines="120" w:after="288"/>
            <w:jc w:val="center"/>
          </w:pPr>
        </w:pPrChange>
      </w:pPr>
      <w:ins w:id="1203" w:author="alexandre" w:date="2016-05-25T13:52:00Z">
        <w:r w:rsidRPr="00BD5728">
          <w:rPr>
            <w:b/>
            <w:bCs/>
            <w:rPrChange w:id="1204" w:author="Dominique Carinie Kulkys" w:date="2016-06-08T10:59:00Z">
              <w:rPr>
                <w:b/>
                <w:bCs/>
                <w:sz w:val="28"/>
                <w:szCs w:val="28"/>
              </w:rPr>
            </w:rPrChange>
          </w:rPr>
          <w:t>Art. 4</w:t>
        </w:r>
      </w:ins>
      <w:ins w:id="1205" w:author="Dominique Carinie Kulkys" w:date="2016-06-06T14:16:00Z">
        <w:r w:rsidR="00302235" w:rsidRPr="00BD5728">
          <w:rPr>
            <w:b/>
            <w:bCs/>
            <w:rPrChange w:id="1206" w:author="Dominique Carinie Kulkys" w:date="2016-06-08T10:59:00Z">
              <w:rPr>
                <w:b/>
                <w:bCs/>
                <w:sz w:val="28"/>
                <w:szCs w:val="28"/>
              </w:rPr>
            </w:rPrChange>
          </w:rPr>
          <w:t>3</w:t>
        </w:r>
      </w:ins>
      <w:ins w:id="1207" w:author="alexandre" w:date="2016-05-25T13:52:00Z">
        <w:del w:id="1208" w:author="Dominique Carinie Kulkys" w:date="2016-06-06T14:15:00Z">
          <w:r w:rsidRPr="00BD5728" w:rsidDel="00302235">
            <w:rPr>
              <w:b/>
              <w:bCs/>
              <w:rPrChange w:id="1209" w:author="Dominique Carinie Kulkys" w:date="2016-06-08T10:59:00Z">
                <w:rPr>
                  <w:b/>
                  <w:bCs/>
                  <w:sz w:val="28"/>
                  <w:szCs w:val="28"/>
                </w:rPr>
              </w:rPrChange>
            </w:rPr>
            <w:delText>4</w:delText>
          </w:r>
        </w:del>
        <w:r w:rsidRPr="00BD5728">
          <w:rPr>
            <w:b/>
            <w:bCs/>
            <w:rPrChange w:id="1210" w:author="Dominique Carinie Kulkys" w:date="2016-06-08T10:59:00Z">
              <w:rPr>
                <w:b/>
                <w:bCs/>
                <w:sz w:val="28"/>
                <w:szCs w:val="28"/>
              </w:rPr>
            </w:rPrChange>
          </w:rPr>
          <w:t xml:space="preserve">. </w:t>
        </w:r>
        <w:r w:rsidRPr="00BD5728">
          <w:rPr>
            <w:rPrChange w:id="1211" w:author="Dominique Carinie Kulkys" w:date="2016-06-08T10:59:00Z">
              <w:rPr>
                <w:sz w:val="28"/>
                <w:szCs w:val="28"/>
              </w:rPr>
            </w:rPrChange>
          </w:rPr>
          <w:t>Os casos omissos serão resolvidos pelo</w:t>
        </w:r>
      </w:ins>
      <w:ins w:id="1212" w:author="alexandre" w:date="2016-05-25T13:53:00Z">
        <w:r w:rsidRPr="00BD5728">
          <w:rPr>
            <w:rPrChange w:id="1213" w:author="Dominique Carinie Kulkys" w:date="2016-06-08T10:59:00Z">
              <w:rPr>
                <w:sz w:val="28"/>
                <w:szCs w:val="28"/>
              </w:rPr>
            </w:rPrChange>
          </w:rPr>
          <w:t>(a)</w:t>
        </w:r>
      </w:ins>
      <w:ins w:id="1214" w:author="alexandre" w:date="2016-05-25T13:52:00Z">
        <w:r w:rsidRPr="00BD5728">
          <w:rPr>
            <w:rPrChange w:id="1215" w:author="Dominique Carinie Kulkys" w:date="2016-06-08T10:59:00Z">
              <w:rPr>
                <w:sz w:val="28"/>
                <w:szCs w:val="28"/>
              </w:rPr>
            </w:rPrChange>
          </w:rPr>
          <w:t xml:space="preserve"> </w:t>
        </w:r>
      </w:ins>
      <w:ins w:id="1216" w:author="alexandre" w:date="2016-05-25T13:53:00Z">
        <w:r w:rsidRPr="00BD5728">
          <w:rPr>
            <w:rPrChange w:id="1217" w:author="Dominique Carinie Kulkys" w:date="2016-06-08T10:59:00Z">
              <w:rPr>
                <w:sz w:val="28"/>
                <w:szCs w:val="28"/>
              </w:rPr>
            </w:rPrChange>
          </w:rPr>
          <w:t>_____</w:t>
        </w:r>
      </w:ins>
      <w:ins w:id="1218" w:author="alexandre" w:date="2016-05-25T13:52:00Z">
        <w:r w:rsidRPr="00BD5728">
          <w:rPr>
            <w:rPrChange w:id="1219" w:author="Dominique Carinie Kulkys" w:date="2016-06-08T10:59:00Z">
              <w:rPr>
                <w:sz w:val="28"/>
                <w:szCs w:val="28"/>
              </w:rPr>
            </w:rPrChange>
          </w:rPr>
          <w:t>.</w:t>
        </w:r>
      </w:ins>
    </w:p>
    <w:p w14:paraId="61D38405" w14:textId="77777777" w:rsidR="001761A3" w:rsidRPr="00BD5728" w:rsidRDefault="001761A3">
      <w:pPr>
        <w:spacing w:line="360" w:lineRule="auto"/>
        <w:rPr>
          <w:rPrChange w:id="1220" w:author="Dominique Carinie Kulkys" w:date="2016-06-08T10:59:00Z">
            <w:rPr>
              <w:sz w:val="28"/>
              <w:szCs w:val="28"/>
            </w:rPr>
          </w:rPrChange>
        </w:rPr>
        <w:pPrChange w:id="1221" w:author="Dominique Carinie Kulkys" w:date="2016-06-06T14:16:00Z">
          <w:pPr>
            <w:spacing w:afterLines="120" w:after="288"/>
          </w:pPr>
        </w:pPrChange>
      </w:pPr>
    </w:p>
    <w:sectPr w:rsidR="001761A3" w:rsidRPr="00BD5728" w:rsidSect="000759D8">
      <w:headerReference w:type="default" r:id="rId10"/>
      <w:footerReference w:type="even" r:id="rId11"/>
      <w:footerReference w:type="default" r:id="rId12"/>
      <w:pgSz w:w="12240" w:h="15840"/>
      <w:pgMar w:top="1417" w:right="1260" w:bottom="1417" w:left="16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Dominique Carinie Kulkys" w:date="2016-06-08T11:16:00Z" w:initials="DCK">
    <w:p w14:paraId="2C18E585" w14:textId="77777777" w:rsidR="00547CBC" w:rsidRDefault="00547CBC">
      <w:pPr>
        <w:pStyle w:val="Textodecomentrio"/>
      </w:pPr>
      <w:r>
        <w:rPr>
          <w:rStyle w:val="Refdecomentrio"/>
        </w:rPr>
        <w:annotationRef/>
      </w:r>
      <w:r>
        <w:t>Acrescentou a possibilidade de Pessoa Jurídica comercializa, de acordo com a solicitação da VISA: Verificar quais pessoas estão aptas a esta autorização, como pessoas jurídicas através do MEI (segundo a lei do MEI o produtor rural pode ter CNPJ), associações de agricultores</w:t>
      </w:r>
      <w:bookmarkStart w:id="97" w:name="_GoBack"/>
      <w:bookmarkEnd w:id="9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8E5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4BA8" w14:textId="77777777" w:rsidR="001761A3" w:rsidRDefault="001761A3">
      <w:r>
        <w:separator/>
      </w:r>
    </w:p>
  </w:endnote>
  <w:endnote w:type="continuationSeparator" w:id="0">
    <w:p w14:paraId="0A9D0824" w14:textId="77777777" w:rsidR="001761A3" w:rsidRDefault="0017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5C535" w14:textId="77777777" w:rsidR="005474C6" w:rsidRDefault="00EF1796">
    <w:pPr>
      <w:pStyle w:val="Rodap"/>
      <w:framePr w:wrap="around" w:vAnchor="text" w:hAnchor="margin" w:xAlign="right" w:y="1"/>
      <w:rPr>
        <w:rStyle w:val="Nmerodepgina"/>
      </w:rPr>
    </w:pPr>
    <w:r>
      <w:rPr>
        <w:rStyle w:val="Nmerodepgina"/>
      </w:rPr>
      <w:fldChar w:fldCharType="begin"/>
    </w:r>
    <w:r w:rsidR="005474C6">
      <w:rPr>
        <w:rStyle w:val="Nmerodepgina"/>
      </w:rPr>
      <w:instrText xml:space="preserve">PAGE  </w:instrText>
    </w:r>
    <w:r>
      <w:rPr>
        <w:rStyle w:val="Nmerodepgina"/>
      </w:rPr>
      <w:fldChar w:fldCharType="end"/>
    </w:r>
  </w:p>
  <w:p w14:paraId="5C8B6874" w14:textId="77777777" w:rsidR="005474C6" w:rsidRDefault="005474C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D3AE" w14:textId="77777777" w:rsidR="005474C6" w:rsidRDefault="00EF1796">
    <w:pPr>
      <w:pStyle w:val="Rodap"/>
      <w:framePr w:wrap="around" w:vAnchor="text" w:hAnchor="margin" w:xAlign="right" w:y="1"/>
      <w:rPr>
        <w:rStyle w:val="Nmerodepgina"/>
      </w:rPr>
    </w:pPr>
    <w:r>
      <w:rPr>
        <w:rStyle w:val="Nmerodepgina"/>
      </w:rPr>
      <w:fldChar w:fldCharType="begin"/>
    </w:r>
    <w:r w:rsidR="005474C6">
      <w:rPr>
        <w:rStyle w:val="Nmerodepgina"/>
      </w:rPr>
      <w:instrText xml:space="preserve">PAGE  </w:instrText>
    </w:r>
    <w:r>
      <w:rPr>
        <w:rStyle w:val="Nmerodepgina"/>
      </w:rPr>
      <w:fldChar w:fldCharType="separate"/>
    </w:r>
    <w:r w:rsidR="00CA7D1C">
      <w:rPr>
        <w:rStyle w:val="Nmerodepgina"/>
        <w:noProof/>
      </w:rPr>
      <w:t>14</w:t>
    </w:r>
    <w:r>
      <w:rPr>
        <w:rStyle w:val="Nmerodepgina"/>
      </w:rPr>
      <w:fldChar w:fldCharType="end"/>
    </w:r>
  </w:p>
  <w:p w14:paraId="2CD079AD" w14:textId="77777777" w:rsidR="005474C6" w:rsidRDefault="005474C6">
    <w:pPr>
      <w:pStyle w:val="Rodap"/>
      <w:ind w:right="360"/>
      <w:jc w:val="center"/>
      <w:rPr>
        <w:rFonts w:ascii="Arial" w:hAnsi="Arial"/>
        <w:b/>
        <w:lang w:val="pt-BR"/>
      </w:rPr>
    </w:pPr>
  </w:p>
  <w:p w14:paraId="54D8B5EB" w14:textId="77777777" w:rsidR="005474C6" w:rsidRDefault="005474C6">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0B50E" w14:textId="77777777" w:rsidR="001761A3" w:rsidRDefault="001761A3">
      <w:r>
        <w:separator/>
      </w:r>
    </w:p>
  </w:footnote>
  <w:footnote w:type="continuationSeparator" w:id="0">
    <w:p w14:paraId="33526E5C" w14:textId="77777777" w:rsidR="001761A3" w:rsidRDefault="0017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354E" w14:textId="77777777" w:rsidR="005474C6" w:rsidRDefault="005474C6">
    <w:pPr>
      <w:pStyle w:val="Cabealho"/>
      <w:jc w:val="center"/>
    </w:pPr>
  </w:p>
  <w:p w14:paraId="46E4CFF8" w14:textId="77777777" w:rsidR="005474C6" w:rsidRDefault="005474C6">
    <w:pPr>
      <w:pStyle w:val="Cabealho"/>
      <w:jc w:val="cent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lowerLetter"/>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6"/>
    <w:lvl w:ilvl="0">
      <w:start w:val="1"/>
      <w:numFmt w:val="lowerLetter"/>
      <w:lvlText w:val="%1)"/>
      <w:lvlJc w:val="left"/>
      <w:pPr>
        <w:tabs>
          <w:tab w:val="num" w:pos="2496"/>
        </w:tabs>
        <w:ind w:left="2496" w:hanging="360"/>
      </w:pPr>
      <w:rPr>
        <w:rFonts w:cs="Times New Roman"/>
      </w:rPr>
    </w:lvl>
  </w:abstractNum>
  <w:abstractNum w:abstractNumId="2" w15:restartNumberingAfterBreak="0">
    <w:nsid w:val="04182983"/>
    <w:multiLevelType w:val="hybridMultilevel"/>
    <w:tmpl w:val="E25449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70863FE"/>
    <w:multiLevelType w:val="hybridMultilevel"/>
    <w:tmpl w:val="ADE477F4"/>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8C75FEC"/>
    <w:multiLevelType w:val="singleLevel"/>
    <w:tmpl w:val="0AD27166"/>
    <w:lvl w:ilvl="0">
      <w:start w:val="1"/>
      <w:numFmt w:val="lowerLetter"/>
      <w:lvlText w:val="%1) "/>
      <w:legacy w:legacy="1" w:legacySpace="0" w:legacyIndent="283"/>
      <w:lvlJc w:val="left"/>
      <w:pPr>
        <w:ind w:left="283" w:hanging="283"/>
      </w:pPr>
      <w:rPr>
        <w:rFonts w:ascii="Book Antiqua" w:hAnsi="Book Antiqua" w:cs="Times New Roman" w:hint="default"/>
        <w:b w:val="0"/>
        <w:i w:val="0"/>
        <w:sz w:val="24"/>
        <w:szCs w:val="24"/>
        <w:u w:val="none"/>
      </w:rPr>
    </w:lvl>
  </w:abstractNum>
  <w:abstractNum w:abstractNumId="5" w15:restartNumberingAfterBreak="0">
    <w:nsid w:val="10444372"/>
    <w:multiLevelType w:val="hybridMultilevel"/>
    <w:tmpl w:val="BD863934"/>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13D518BC"/>
    <w:multiLevelType w:val="hybridMultilevel"/>
    <w:tmpl w:val="3AB454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7A950C9"/>
    <w:multiLevelType w:val="hybridMultilevel"/>
    <w:tmpl w:val="B784F436"/>
    <w:lvl w:ilvl="0" w:tplc="17907340">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1C982D19"/>
    <w:multiLevelType w:val="multilevel"/>
    <w:tmpl w:val="69403E38"/>
    <w:lvl w:ilvl="0">
      <w:start w:val="1"/>
      <w:numFmt w:val="upperRoman"/>
      <w:lvlText w:val="%1."/>
      <w:lvlJc w:val="right"/>
      <w:pPr>
        <w:tabs>
          <w:tab w:val="num" w:pos="720"/>
        </w:tabs>
        <w:ind w:left="720" w:hanging="180"/>
      </w:pPr>
      <w:rPr>
        <w:rFonts w:cs="Times New Roman"/>
      </w:rPr>
    </w:lvl>
    <w:lvl w:ilvl="1">
      <w:start w:val="1"/>
      <w:numFmt w:val="decimal"/>
      <w:isLgl/>
      <w:lvlText w:val="%1.%2"/>
      <w:lvlJc w:val="left"/>
      <w:pPr>
        <w:tabs>
          <w:tab w:val="num" w:pos="1080"/>
        </w:tabs>
        <w:ind w:left="1080" w:hanging="540"/>
      </w:pPr>
      <w:rPr>
        <w:rFonts w:cs="Times New Roman" w:hint="default"/>
      </w:rPr>
    </w:lvl>
    <w:lvl w:ilvl="2">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9" w15:restartNumberingAfterBreak="0">
    <w:nsid w:val="1E572F01"/>
    <w:multiLevelType w:val="multilevel"/>
    <w:tmpl w:val="5804EBC6"/>
    <w:lvl w:ilvl="0">
      <w:start w:val="1"/>
      <w:numFmt w:val="upperRoman"/>
      <w:lvlText w:val="%1."/>
      <w:lvlJc w:val="right"/>
      <w:pPr>
        <w:tabs>
          <w:tab w:val="num" w:pos="720"/>
        </w:tabs>
        <w:ind w:left="720" w:hanging="180"/>
      </w:pPr>
      <w:rPr>
        <w:rFonts w:cs="Times New Roman"/>
      </w:rPr>
    </w:lvl>
    <w:lvl w:ilvl="1">
      <w:start w:val="14"/>
      <w:numFmt w:val="decimal"/>
      <w:isLgl/>
      <w:lvlText w:val="%1.%2"/>
      <w:lvlJc w:val="left"/>
      <w:pPr>
        <w:tabs>
          <w:tab w:val="num" w:pos="1020"/>
        </w:tabs>
        <w:ind w:left="1020" w:hanging="48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10" w15:restartNumberingAfterBreak="0">
    <w:nsid w:val="26454CAB"/>
    <w:multiLevelType w:val="multilevel"/>
    <w:tmpl w:val="C1043AC2"/>
    <w:lvl w:ilvl="0">
      <w:start w:val="10"/>
      <w:numFmt w:val="decimal"/>
      <w:lvlText w:val="%1"/>
      <w:lvlJc w:val="left"/>
      <w:pPr>
        <w:tabs>
          <w:tab w:val="num" w:pos="2100"/>
        </w:tabs>
        <w:ind w:left="2100" w:hanging="1740"/>
      </w:pPr>
      <w:rPr>
        <w:rFonts w:cs="Times New Roman" w:hint="default"/>
      </w:rPr>
    </w:lvl>
    <w:lvl w:ilvl="1">
      <w:start w:val="302"/>
      <w:numFmt w:val="decimal"/>
      <w:isLgl/>
      <w:lvlText w:val="%1.%2"/>
      <w:lvlJc w:val="left"/>
      <w:pPr>
        <w:tabs>
          <w:tab w:val="num" w:pos="2160"/>
        </w:tabs>
        <w:ind w:left="2160" w:hanging="1800"/>
      </w:pPr>
      <w:rPr>
        <w:rFonts w:cs="Times New Roman" w:hint="default"/>
      </w:rPr>
    </w:lvl>
    <w:lvl w:ilvl="2">
      <w:start w:val="1"/>
      <w:numFmt w:val="decimal"/>
      <w:isLgl/>
      <w:lvlText w:val="%1.%2.%3"/>
      <w:lvlJc w:val="left"/>
      <w:pPr>
        <w:tabs>
          <w:tab w:val="num" w:pos="2160"/>
        </w:tabs>
        <w:ind w:left="2160" w:hanging="1800"/>
      </w:pPr>
      <w:rPr>
        <w:rFonts w:cs="Times New Roman" w:hint="default"/>
      </w:rPr>
    </w:lvl>
    <w:lvl w:ilvl="3">
      <w:start w:val="1"/>
      <w:numFmt w:val="decimal"/>
      <w:isLgl/>
      <w:lvlText w:val="%1.%2.%3.%4"/>
      <w:lvlJc w:val="left"/>
      <w:pPr>
        <w:tabs>
          <w:tab w:val="num" w:pos="2160"/>
        </w:tabs>
        <w:ind w:left="2160" w:hanging="1800"/>
      </w:pPr>
      <w:rPr>
        <w:rFonts w:cs="Times New Roman" w:hint="default"/>
      </w:rPr>
    </w:lvl>
    <w:lvl w:ilvl="4">
      <w:start w:val="1"/>
      <w:numFmt w:val="decimal"/>
      <w:isLgl/>
      <w:lvlText w:val="%1.%2.%3.%4.%5"/>
      <w:lvlJc w:val="left"/>
      <w:pPr>
        <w:tabs>
          <w:tab w:val="num" w:pos="2160"/>
        </w:tabs>
        <w:ind w:left="2160" w:hanging="180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26DD1B6D"/>
    <w:multiLevelType w:val="hybridMultilevel"/>
    <w:tmpl w:val="B21C6C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2A604F2F"/>
    <w:multiLevelType w:val="hybridMultilevel"/>
    <w:tmpl w:val="8A0EC990"/>
    <w:lvl w:ilvl="0" w:tplc="1D128444">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3EA86383"/>
    <w:multiLevelType w:val="hybridMultilevel"/>
    <w:tmpl w:val="C3B6944A"/>
    <w:lvl w:ilvl="0" w:tplc="04160013">
      <w:start w:val="1"/>
      <w:numFmt w:val="upperRoman"/>
      <w:lvlText w:val="%1."/>
      <w:lvlJc w:val="right"/>
      <w:pPr>
        <w:tabs>
          <w:tab w:val="num" w:pos="1260"/>
        </w:tabs>
        <w:ind w:left="1260" w:hanging="180"/>
      </w:pPr>
      <w:rPr>
        <w:rFonts w:cs="Times New Roman"/>
      </w:rPr>
    </w:lvl>
    <w:lvl w:ilvl="1" w:tplc="04160017">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14" w15:restartNumberingAfterBreak="0">
    <w:nsid w:val="4F761B32"/>
    <w:multiLevelType w:val="hybridMultilevel"/>
    <w:tmpl w:val="97203456"/>
    <w:lvl w:ilvl="0" w:tplc="2B001A16">
      <w:start w:val="1"/>
      <w:numFmt w:val="lowerLetter"/>
      <w:lvlText w:val="%1)"/>
      <w:lvlJc w:val="left"/>
      <w:pPr>
        <w:ind w:left="720" w:hanging="360"/>
      </w:pPr>
      <w:rPr>
        <w:rFonts w:ascii="Book Antiqua" w:eastAsia="Times New Roman" w:hAnsi="Book Antiqua"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53B2204E"/>
    <w:multiLevelType w:val="multilevel"/>
    <w:tmpl w:val="26D050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A38506A"/>
    <w:multiLevelType w:val="hybridMultilevel"/>
    <w:tmpl w:val="81DC3EA2"/>
    <w:lvl w:ilvl="0" w:tplc="9DB6CBA6">
      <w:start w:val="1"/>
      <w:numFmt w:val="upperRoman"/>
      <w:lvlText w:val="%1.    "/>
      <w:lvlJc w:val="right"/>
      <w:pPr>
        <w:tabs>
          <w:tab w:val="num" w:pos="1531"/>
        </w:tabs>
        <w:ind w:left="1531" w:hanging="340"/>
      </w:pPr>
      <w:rPr>
        <w:rFonts w:cs="Times New Roman" w:hint="default"/>
        <w:b w:val="0"/>
        <w:i w:val="0"/>
      </w:rPr>
    </w:lvl>
    <w:lvl w:ilvl="1" w:tplc="04160019">
      <w:start w:val="1"/>
      <w:numFmt w:val="lowerLetter"/>
      <w:lvlText w:val="%2."/>
      <w:lvlJc w:val="left"/>
      <w:pPr>
        <w:tabs>
          <w:tab w:val="num" w:pos="1780"/>
        </w:tabs>
        <w:ind w:left="1780" w:hanging="360"/>
      </w:pPr>
      <w:rPr>
        <w:rFonts w:cs="Times New Roman"/>
      </w:rPr>
    </w:lvl>
    <w:lvl w:ilvl="2" w:tplc="0416001B">
      <w:start w:val="1"/>
      <w:numFmt w:val="lowerRoman"/>
      <w:lvlText w:val="%3."/>
      <w:lvlJc w:val="right"/>
      <w:pPr>
        <w:tabs>
          <w:tab w:val="num" w:pos="2500"/>
        </w:tabs>
        <w:ind w:left="2500" w:hanging="180"/>
      </w:pPr>
      <w:rPr>
        <w:rFonts w:cs="Times New Roman"/>
      </w:rPr>
    </w:lvl>
    <w:lvl w:ilvl="3" w:tplc="0416000F">
      <w:start w:val="1"/>
      <w:numFmt w:val="decimal"/>
      <w:lvlText w:val="%4."/>
      <w:lvlJc w:val="left"/>
      <w:pPr>
        <w:tabs>
          <w:tab w:val="num" w:pos="3220"/>
        </w:tabs>
        <w:ind w:left="3220" w:hanging="360"/>
      </w:pPr>
      <w:rPr>
        <w:rFonts w:cs="Times New Roman"/>
      </w:rPr>
    </w:lvl>
    <w:lvl w:ilvl="4" w:tplc="04160019">
      <w:start w:val="1"/>
      <w:numFmt w:val="lowerLetter"/>
      <w:lvlText w:val="%5."/>
      <w:lvlJc w:val="left"/>
      <w:pPr>
        <w:tabs>
          <w:tab w:val="num" w:pos="3940"/>
        </w:tabs>
        <w:ind w:left="3940" w:hanging="360"/>
      </w:pPr>
      <w:rPr>
        <w:rFonts w:cs="Times New Roman"/>
      </w:rPr>
    </w:lvl>
    <w:lvl w:ilvl="5" w:tplc="0416001B">
      <w:start w:val="1"/>
      <w:numFmt w:val="lowerRoman"/>
      <w:lvlText w:val="%6."/>
      <w:lvlJc w:val="right"/>
      <w:pPr>
        <w:tabs>
          <w:tab w:val="num" w:pos="4660"/>
        </w:tabs>
        <w:ind w:left="4660" w:hanging="180"/>
      </w:pPr>
      <w:rPr>
        <w:rFonts w:cs="Times New Roman"/>
      </w:rPr>
    </w:lvl>
    <w:lvl w:ilvl="6" w:tplc="0416000F">
      <w:start w:val="1"/>
      <w:numFmt w:val="decimal"/>
      <w:lvlText w:val="%7."/>
      <w:lvlJc w:val="left"/>
      <w:pPr>
        <w:tabs>
          <w:tab w:val="num" w:pos="5380"/>
        </w:tabs>
        <w:ind w:left="5380" w:hanging="360"/>
      </w:pPr>
      <w:rPr>
        <w:rFonts w:cs="Times New Roman"/>
      </w:rPr>
    </w:lvl>
    <w:lvl w:ilvl="7" w:tplc="04160019">
      <w:start w:val="1"/>
      <w:numFmt w:val="lowerLetter"/>
      <w:lvlText w:val="%8."/>
      <w:lvlJc w:val="left"/>
      <w:pPr>
        <w:tabs>
          <w:tab w:val="num" w:pos="6100"/>
        </w:tabs>
        <w:ind w:left="6100" w:hanging="360"/>
      </w:pPr>
      <w:rPr>
        <w:rFonts w:cs="Times New Roman"/>
      </w:rPr>
    </w:lvl>
    <w:lvl w:ilvl="8" w:tplc="0416001B">
      <w:start w:val="1"/>
      <w:numFmt w:val="lowerRoman"/>
      <w:lvlText w:val="%9."/>
      <w:lvlJc w:val="right"/>
      <w:pPr>
        <w:tabs>
          <w:tab w:val="num" w:pos="6820"/>
        </w:tabs>
        <w:ind w:left="6820" w:hanging="180"/>
      </w:pPr>
      <w:rPr>
        <w:rFonts w:cs="Times New Roman"/>
      </w:rPr>
    </w:lvl>
  </w:abstractNum>
  <w:abstractNum w:abstractNumId="17" w15:restartNumberingAfterBreak="0">
    <w:nsid w:val="5ADF67D6"/>
    <w:multiLevelType w:val="multilevel"/>
    <w:tmpl w:val="03924A88"/>
    <w:lvl w:ilvl="0">
      <w:start w:val="1"/>
      <w:numFmt w:val="decimal"/>
      <w:lvlText w:val="%1."/>
      <w:lvlJc w:val="left"/>
      <w:pPr>
        <w:ind w:left="1068" w:hanging="360"/>
      </w:pPr>
      <w:rPr>
        <w:rFonts w:cs="Times New Roman" w:hint="default"/>
      </w:rPr>
    </w:lvl>
    <w:lvl w:ilvl="1">
      <w:start w:val="1"/>
      <w:numFmt w:val="decimal"/>
      <w:isLgl/>
      <w:lvlText w:val="%1.%2."/>
      <w:lvlJc w:val="left"/>
      <w:pPr>
        <w:ind w:left="2070" w:hanging="720"/>
      </w:pPr>
      <w:rPr>
        <w:rFonts w:cs="Times New Roman" w:hint="default"/>
      </w:rPr>
    </w:lvl>
    <w:lvl w:ilvl="2">
      <w:start w:val="1"/>
      <w:numFmt w:val="decimal"/>
      <w:isLgl/>
      <w:lvlText w:val="%1.%2.%3."/>
      <w:lvlJc w:val="left"/>
      <w:pPr>
        <w:ind w:left="3420" w:hanging="1080"/>
      </w:pPr>
      <w:rPr>
        <w:rFonts w:cs="Times New Roman" w:hint="default"/>
      </w:rPr>
    </w:lvl>
    <w:lvl w:ilvl="3">
      <w:start w:val="1"/>
      <w:numFmt w:val="decimal"/>
      <w:isLgl/>
      <w:lvlText w:val="%1.%2.%3.%4."/>
      <w:lvlJc w:val="left"/>
      <w:pPr>
        <w:ind w:left="4770" w:hanging="1440"/>
      </w:pPr>
      <w:rPr>
        <w:rFonts w:cs="Times New Roman" w:hint="default"/>
      </w:rPr>
    </w:lvl>
    <w:lvl w:ilvl="4">
      <w:start w:val="1"/>
      <w:numFmt w:val="decimal"/>
      <w:isLgl/>
      <w:lvlText w:val="%1.%2.%3.%4.%5."/>
      <w:lvlJc w:val="left"/>
      <w:pPr>
        <w:ind w:left="6120" w:hanging="1800"/>
      </w:pPr>
      <w:rPr>
        <w:rFonts w:cs="Times New Roman" w:hint="default"/>
      </w:rPr>
    </w:lvl>
    <w:lvl w:ilvl="5">
      <w:start w:val="1"/>
      <w:numFmt w:val="decimal"/>
      <w:isLgl/>
      <w:lvlText w:val="%1.%2.%3.%4.%5.%6."/>
      <w:lvlJc w:val="left"/>
      <w:pPr>
        <w:ind w:left="7110" w:hanging="1800"/>
      </w:pPr>
      <w:rPr>
        <w:rFonts w:cs="Times New Roman" w:hint="default"/>
      </w:rPr>
    </w:lvl>
    <w:lvl w:ilvl="6">
      <w:start w:val="1"/>
      <w:numFmt w:val="decimal"/>
      <w:isLgl/>
      <w:lvlText w:val="%1.%2.%3.%4.%5.%6.%7."/>
      <w:lvlJc w:val="left"/>
      <w:pPr>
        <w:ind w:left="8460" w:hanging="2160"/>
      </w:pPr>
      <w:rPr>
        <w:rFonts w:cs="Times New Roman" w:hint="default"/>
      </w:rPr>
    </w:lvl>
    <w:lvl w:ilvl="7">
      <w:start w:val="1"/>
      <w:numFmt w:val="decimal"/>
      <w:isLgl/>
      <w:lvlText w:val="%1.%2.%3.%4.%5.%6.%7.%8."/>
      <w:lvlJc w:val="left"/>
      <w:pPr>
        <w:ind w:left="9810" w:hanging="2520"/>
      </w:pPr>
      <w:rPr>
        <w:rFonts w:cs="Times New Roman" w:hint="default"/>
      </w:rPr>
    </w:lvl>
    <w:lvl w:ilvl="8">
      <w:start w:val="1"/>
      <w:numFmt w:val="decimal"/>
      <w:isLgl/>
      <w:lvlText w:val="%1.%2.%3.%4.%5.%6.%7.%8.%9."/>
      <w:lvlJc w:val="left"/>
      <w:pPr>
        <w:ind w:left="11160" w:hanging="2880"/>
      </w:pPr>
      <w:rPr>
        <w:rFonts w:cs="Times New Roman" w:hint="default"/>
      </w:rPr>
    </w:lvl>
  </w:abstractNum>
  <w:abstractNum w:abstractNumId="18" w15:restartNumberingAfterBreak="0">
    <w:nsid w:val="5DB412AD"/>
    <w:multiLevelType w:val="hybridMultilevel"/>
    <w:tmpl w:val="25E2AD7C"/>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630C0F0F"/>
    <w:multiLevelType w:val="hybridMultilevel"/>
    <w:tmpl w:val="917251D4"/>
    <w:lvl w:ilvl="0" w:tplc="04160011">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65E67282"/>
    <w:multiLevelType w:val="hybridMultilevel"/>
    <w:tmpl w:val="8EEECD92"/>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8026E86"/>
    <w:multiLevelType w:val="hybridMultilevel"/>
    <w:tmpl w:val="94502BCE"/>
    <w:lvl w:ilvl="0" w:tplc="04160013">
      <w:start w:val="1"/>
      <w:numFmt w:val="upperRoman"/>
      <w:lvlText w:val="%1."/>
      <w:lvlJc w:val="right"/>
      <w:pPr>
        <w:ind w:left="862" w:hanging="360"/>
      </w:pPr>
      <w:rPr>
        <w:rFonts w:cs="Times New Roman"/>
      </w:rPr>
    </w:lvl>
    <w:lvl w:ilvl="1" w:tplc="04160019">
      <w:start w:val="1"/>
      <w:numFmt w:val="lowerLetter"/>
      <w:lvlText w:val="%2."/>
      <w:lvlJc w:val="left"/>
      <w:pPr>
        <w:ind w:left="1582" w:hanging="360"/>
      </w:pPr>
      <w:rPr>
        <w:rFonts w:cs="Times New Roman"/>
      </w:rPr>
    </w:lvl>
    <w:lvl w:ilvl="2" w:tplc="0416001B">
      <w:start w:val="1"/>
      <w:numFmt w:val="lowerRoman"/>
      <w:lvlText w:val="%3."/>
      <w:lvlJc w:val="right"/>
      <w:pPr>
        <w:ind w:left="2302" w:hanging="180"/>
      </w:pPr>
      <w:rPr>
        <w:rFonts w:cs="Times New Roman"/>
      </w:rPr>
    </w:lvl>
    <w:lvl w:ilvl="3" w:tplc="0416000F">
      <w:start w:val="1"/>
      <w:numFmt w:val="decimal"/>
      <w:lvlText w:val="%4."/>
      <w:lvlJc w:val="left"/>
      <w:pPr>
        <w:ind w:left="3022" w:hanging="360"/>
      </w:pPr>
      <w:rPr>
        <w:rFonts w:cs="Times New Roman"/>
      </w:rPr>
    </w:lvl>
    <w:lvl w:ilvl="4" w:tplc="04160019">
      <w:start w:val="1"/>
      <w:numFmt w:val="lowerLetter"/>
      <w:lvlText w:val="%5."/>
      <w:lvlJc w:val="left"/>
      <w:pPr>
        <w:ind w:left="3742" w:hanging="360"/>
      </w:pPr>
      <w:rPr>
        <w:rFonts w:cs="Times New Roman"/>
      </w:rPr>
    </w:lvl>
    <w:lvl w:ilvl="5" w:tplc="0416001B">
      <w:start w:val="1"/>
      <w:numFmt w:val="lowerRoman"/>
      <w:lvlText w:val="%6."/>
      <w:lvlJc w:val="right"/>
      <w:pPr>
        <w:ind w:left="4462" w:hanging="180"/>
      </w:pPr>
      <w:rPr>
        <w:rFonts w:cs="Times New Roman"/>
      </w:rPr>
    </w:lvl>
    <w:lvl w:ilvl="6" w:tplc="0416000F">
      <w:start w:val="1"/>
      <w:numFmt w:val="decimal"/>
      <w:lvlText w:val="%7."/>
      <w:lvlJc w:val="left"/>
      <w:pPr>
        <w:ind w:left="5182" w:hanging="360"/>
      </w:pPr>
      <w:rPr>
        <w:rFonts w:cs="Times New Roman"/>
      </w:rPr>
    </w:lvl>
    <w:lvl w:ilvl="7" w:tplc="04160019">
      <w:start w:val="1"/>
      <w:numFmt w:val="lowerLetter"/>
      <w:lvlText w:val="%8."/>
      <w:lvlJc w:val="left"/>
      <w:pPr>
        <w:ind w:left="5902" w:hanging="360"/>
      </w:pPr>
      <w:rPr>
        <w:rFonts w:cs="Times New Roman"/>
      </w:rPr>
    </w:lvl>
    <w:lvl w:ilvl="8" w:tplc="0416001B">
      <w:start w:val="1"/>
      <w:numFmt w:val="lowerRoman"/>
      <w:lvlText w:val="%9."/>
      <w:lvlJc w:val="right"/>
      <w:pPr>
        <w:ind w:left="6622" w:hanging="180"/>
      </w:pPr>
      <w:rPr>
        <w:rFonts w:cs="Times New Roman"/>
      </w:rPr>
    </w:lvl>
  </w:abstractNum>
  <w:abstractNum w:abstractNumId="22" w15:restartNumberingAfterBreak="0">
    <w:nsid w:val="6A3B195C"/>
    <w:multiLevelType w:val="hybridMultilevel"/>
    <w:tmpl w:val="17D25710"/>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FC5949"/>
    <w:multiLevelType w:val="hybridMultilevel"/>
    <w:tmpl w:val="B776C3F0"/>
    <w:lvl w:ilvl="0" w:tplc="6EFC389A">
      <w:start w:val="1"/>
      <w:numFmt w:val="decimal"/>
      <w:lvlText w:val="%1."/>
      <w:lvlJc w:val="left"/>
      <w:pPr>
        <w:tabs>
          <w:tab w:val="num" w:pos="360"/>
        </w:tabs>
        <w:ind w:left="283" w:hanging="283"/>
      </w:pPr>
      <w:rPr>
        <w:rFonts w:cs="Times New Roman"/>
      </w:rPr>
    </w:lvl>
    <w:lvl w:ilvl="1" w:tplc="3BC8D1B8">
      <w:start w:val="1"/>
      <w:numFmt w:val="upperRoman"/>
      <w:lvlText w:val="%2."/>
      <w:lvlJc w:val="left"/>
      <w:pPr>
        <w:tabs>
          <w:tab w:val="num" w:pos="720"/>
        </w:tabs>
        <w:ind w:left="510" w:hanging="510"/>
      </w:pPr>
      <w:rPr>
        <w:rFonts w:ascii="Arial" w:hAnsi="Arial" w:cs="Times New Roman" w:hint="default"/>
        <w:b w:val="0"/>
        <w:i w:val="0"/>
        <w:sz w:val="20"/>
      </w:rPr>
    </w:lvl>
    <w:lvl w:ilvl="2" w:tplc="FB1E5DBC">
      <w:start w:val="1"/>
      <w:numFmt w:val="upperRoman"/>
      <w:lvlText w:val="%3."/>
      <w:lvlJc w:val="left"/>
      <w:pPr>
        <w:tabs>
          <w:tab w:val="num" w:pos="2303"/>
        </w:tabs>
        <w:ind w:left="2093" w:hanging="510"/>
      </w:pPr>
      <w:rPr>
        <w:rFonts w:ascii="Arial" w:hAnsi="Arial" w:cs="Times New Roman" w:hint="default"/>
        <w:b w:val="0"/>
        <w:i w:val="0"/>
        <w:sz w:val="20"/>
      </w:rPr>
    </w:lvl>
    <w:lvl w:ilvl="3" w:tplc="50844C58">
      <w:start w:val="1"/>
      <w:numFmt w:val="lowerLetter"/>
      <w:lvlText w:val="%4)"/>
      <w:lvlJc w:val="left"/>
      <w:pPr>
        <w:tabs>
          <w:tab w:val="num" w:pos="2483"/>
        </w:tabs>
        <w:ind w:left="2483"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4" w15:restartNumberingAfterBreak="0">
    <w:nsid w:val="799C2338"/>
    <w:multiLevelType w:val="multilevel"/>
    <w:tmpl w:val="A99E8FBC"/>
    <w:lvl w:ilvl="0">
      <w:start w:val="1"/>
      <w:numFmt w:val="decimal"/>
      <w:lvlText w:val="%1"/>
      <w:lvlJc w:val="left"/>
      <w:pPr>
        <w:tabs>
          <w:tab w:val="num" w:pos="540"/>
        </w:tabs>
        <w:ind w:left="540" w:hanging="540"/>
      </w:pPr>
      <w:rPr>
        <w:rFonts w:cs="Times New Roman" w:hint="default"/>
      </w:rPr>
    </w:lvl>
    <w:lvl w:ilvl="1">
      <w:start w:val="1"/>
      <w:numFmt w:val="decimal"/>
      <w:lvlText w:val="%1.%2.0"/>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24"/>
  </w:num>
  <w:num w:numId="3">
    <w:abstractNumId w:val="8"/>
  </w:num>
  <w:num w:numId="4">
    <w:abstractNumId w:val="22"/>
  </w:num>
  <w:num w:numId="5">
    <w:abstractNumId w:val="13"/>
  </w:num>
  <w:num w:numId="6">
    <w:abstractNumId w:val="9"/>
  </w:num>
  <w:num w:numId="7">
    <w:abstractNumId w:val="20"/>
  </w:num>
  <w:num w:numId="8">
    <w:abstractNumId w:val="10"/>
  </w:num>
  <w:num w:numId="9">
    <w:abstractNumId w:val="14"/>
  </w:num>
  <w:num w:numId="10">
    <w:abstractNumId w:val="4"/>
  </w:num>
  <w:num w:numId="11">
    <w:abstractNumId w:val="19"/>
  </w:num>
  <w:num w:numId="12">
    <w:abstractNumId w:val="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5"/>
  </w:num>
  <w:num w:numId="17">
    <w:abstractNumId w:val="16"/>
  </w:num>
  <w:num w:numId="18">
    <w:abstractNumId w:val="7"/>
  </w:num>
  <w:num w:numId="19">
    <w:abstractNumId w:val="11"/>
  </w:num>
  <w:num w:numId="20">
    <w:abstractNumId w:val="2"/>
  </w:num>
  <w:num w:numId="21">
    <w:abstractNumId w:val="6"/>
  </w:num>
  <w:num w:numId="22">
    <w:abstractNumId w:val="17"/>
  </w:num>
  <w:num w:numId="23">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que Carinie Kulkys">
    <w15:presenceInfo w15:providerId="AD" w15:userId="S-1-5-21-3726073057-1206713042-92003236-3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E"/>
    <w:rsid w:val="00006BCD"/>
    <w:rsid w:val="0001598C"/>
    <w:rsid w:val="000166CF"/>
    <w:rsid w:val="000243A7"/>
    <w:rsid w:val="00031CB3"/>
    <w:rsid w:val="00035A7F"/>
    <w:rsid w:val="00041AFC"/>
    <w:rsid w:val="00042934"/>
    <w:rsid w:val="00064ED8"/>
    <w:rsid w:val="000759D8"/>
    <w:rsid w:val="0007616F"/>
    <w:rsid w:val="00086C18"/>
    <w:rsid w:val="000A1AB9"/>
    <w:rsid w:val="000B26BF"/>
    <w:rsid w:val="000B2F0F"/>
    <w:rsid w:val="000B5E73"/>
    <w:rsid w:val="000E082F"/>
    <w:rsid w:val="000E778D"/>
    <w:rsid w:val="00104B67"/>
    <w:rsid w:val="00106ECD"/>
    <w:rsid w:val="001101F8"/>
    <w:rsid w:val="00110E58"/>
    <w:rsid w:val="00115C4C"/>
    <w:rsid w:val="001205AD"/>
    <w:rsid w:val="001206B4"/>
    <w:rsid w:val="00126F10"/>
    <w:rsid w:val="00142F5F"/>
    <w:rsid w:val="0015798C"/>
    <w:rsid w:val="001746FB"/>
    <w:rsid w:val="001761A3"/>
    <w:rsid w:val="00176F05"/>
    <w:rsid w:val="00177D83"/>
    <w:rsid w:val="001860C8"/>
    <w:rsid w:val="0019719E"/>
    <w:rsid w:val="001A653B"/>
    <w:rsid w:val="001B4240"/>
    <w:rsid w:val="001C1E4A"/>
    <w:rsid w:val="001C2F3D"/>
    <w:rsid w:val="001C5016"/>
    <w:rsid w:val="001C7D3E"/>
    <w:rsid w:val="001D0874"/>
    <w:rsid w:val="001D389E"/>
    <w:rsid w:val="001D5E2A"/>
    <w:rsid w:val="001E4C5C"/>
    <w:rsid w:val="001F54AF"/>
    <w:rsid w:val="00201931"/>
    <w:rsid w:val="00210B78"/>
    <w:rsid w:val="00212853"/>
    <w:rsid w:val="00221CBF"/>
    <w:rsid w:val="00225DAD"/>
    <w:rsid w:val="00236BC3"/>
    <w:rsid w:val="002609AE"/>
    <w:rsid w:val="00281371"/>
    <w:rsid w:val="0028401D"/>
    <w:rsid w:val="00290F06"/>
    <w:rsid w:val="002A6DA9"/>
    <w:rsid w:val="002B2973"/>
    <w:rsid w:val="002B44A2"/>
    <w:rsid w:val="002B7A17"/>
    <w:rsid w:val="002D7F59"/>
    <w:rsid w:val="002E57D5"/>
    <w:rsid w:val="002F288C"/>
    <w:rsid w:val="002F7D3F"/>
    <w:rsid w:val="00302235"/>
    <w:rsid w:val="00303B69"/>
    <w:rsid w:val="0031080A"/>
    <w:rsid w:val="0032762B"/>
    <w:rsid w:val="003447C0"/>
    <w:rsid w:val="003452E6"/>
    <w:rsid w:val="00351C6B"/>
    <w:rsid w:val="00366F87"/>
    <w:rsid w:val="00380763"/>
    <w:rsid w:val="00381234"/>
    <w:rsid w:val="00382570"/>
    <w:rsid w:val="003877A2"/>
    <w:rsid w:val="003B3EAD"/>
    <w:rsid w:val="003B5F35"/>
    <w:rsid w:val="003B7D19"/>
    <w:rsid w:val="003C230F"/>
    <w:rsid w:val="003C54FB"/>
    <w:rsid w:val="003C70C2"/>
    <w:rsid w:val="003D0E79"/>
    <w:rsid w:val="003D4F7E"/>
    <w:rsid w:val="003D6DA1"/>
    <w:rsid w:val="003F0B82"/>
    <w:rsid w:val="0040309A"/>
    <w:rsid w:val="0040617C"/>
    <w:rsid w:val="00416238"/>
    <w:rsid w:val="00422BDC"/>
    <w:rsid w:val="00434A3F"/>
    <w:rsid w:val="00454B87"/>
    <w:rsid w:val="00472B92"/>
    <w:rsid w:val="004A0259"/>
    <w:rsid w:val="004B3D70"/>
    <w:rsid w:val="004D0127"/>
    <w:rsid w:val="004D1A0D"/>
    <w:rsid w:val="004D3C2D"/>
    <w:rsid w:val="004D78A8"/>
    <w:rsid w:val="004E4F8E"/>
    <w:rsid w:val="004E6513"/>
    <w:rsid w:val="004F73A1"/>
    <w:rsid w:val="005165E4"/>
    <w:rsid w:val="00522DC6"/>
    <w:rsid w:val="0052711F"/>
    <w:rsid w:val="005350A0"/>
    <w:rsid w:val="005474C6"/>
    <w:rsid w:val="00547CBC"/>
    <w:rsid w:val="00550EEA"/>
    <w:rsid w:val="0055741F"/>
    <w:rsid w:val="005644E1"/>
    <w:rsid w:val="005653B8"/>
    <w:rsid w:val="00585EC5"/>
    <w:rsid w:val="005A14EE"/>
    <w:rsid w:val="005B3423"/>
    <w:rsid w:val="005D127C"/>
    <w:rsid w:val="005D512F"/>
    <w:rsid w:val="005E11E1"/>
    <w:rsid w:val="005E1FCD"/>
    <w:rsid w:val="0060327E"/>
    <w:rsid w:val="00613CA0"/>
    <w:rsid w:val="0061427E"/>
    <w:rsid w:val="00620764"/>
    <w:rsid w:val="0062440E"/>
    <w:rsid w:val="00626E8F"/>
    <w:rsid w:val="00627D60"/>
    <w:rsid w:val="00641A2A"/>
    <w:rsid w:val="00643B35"/>
    <w:rsid w:val="006479A8"/>
    <w:rsid w:val="00653925"/>
    <w:rsid w:val="00657694"/>
    <w:rsid w:val="006643AD"/>
    <w:rsid w:val="00673B17"/>
    <w:rsid w:val="00675546"/>
    <w:rsid w:val="00676A09"/>
    <w:rsid w:val="0068508D"/>
    <w:rsid w:val="00685F75"/>
    <w:rsid w:val="006919A7"/>
    <w:rsid w:val="00697A8A"/>
    <w:rsid w:val="006B4104"/>
    <w:rsid w:val="006B5D96"/>
    <w:rsid w:val="006D5284"/>
    <w:rsid w:val="006E2C00"/>
    <w:rsid w:val="00716566"/>
    <w:rsid w:val="007275F8"/>
    <w:rsid w:val="00737342"/>
    <w:rsid w:val="00742349"/>
    <w:rsid w:val="00742B0F"/>
    <w:rsid w:val="00750F9A"/>
    <w:rsid w:val="00756CC9"/>
    <w:rsid w:val="00760BDC"/>
    <w:rsid w:val="00776790"/>
    <w:rsid w:val="007869C4"/>
    <w:rsid w:val="00797C82"/>
    <w:rsid w:val="007B2F8C"/>
    <w:rsid w:val="007C73B5"/>
    <w:rsid w:val="007D7542"/>
    <w:rsid w:val="007E3F09"/>
    <w:rsid w:val="007F1555"/>
    <w:rsid w:val="007F37FF"/>
    <w:rsid w:val="0080243C"/>
    <w:rsid w:val="00810024"/>
    <w:rsid w:val="00837D6D"/>
    <w:rsid w:val="00844CB0"/>
    <w:rsid w:val="00852CA1"/>
    <w:rsid w:val="008661CE"/>
    <w:rsid w:val="00873A85"/>
    <w:rsid w:val="008836F2"/>
    <w:rsid w:val="00897A8F"/>
    <w:rsid w:val="008B2A58"/>
    <w:rsid w:val="008B6A69"/>
    <w:rsid w:val="008B7DA2"/>
    <w:rsid w:val="008C6A97"/>
    <w:rsid w:val="008D0369"/>
    <w:rsid w:val="008D1D8A"/>
    <w:rsid w:val="008D528C"/>
    <w:rsid w:val="008D65A4"/>
    <w:rsid w:val="008E2C03"/>
    <w:rsid w:val="008E4C08"/>
    <w:rsid w:val="008F2FD2"/>
    <w:rsid w:val="008F65D1"/>
    <w:rsid w:val="00930737"/>
    <w:rsid w:val="00932325"/>
    <w:rsid w:val="00933A11"/>
    <w:rsid w:val="009366B5"/>
    <w:rsid w:val="00937419"/>
    <w:rsid w:val="00964C30"/>
    <w:rsid w:val="00967064"/>
    <w:rsid w:val="00974065"/>
    <w:rsid w:val="009826A4"/>
    <w:rsid w:val="00985A53"/>
    <w:rsid w:val="00993985"/>
    <w:rsid w:val="0099591D"/>
    <w:rsid w:val="009961C0"/>
    <w:rsid w:val="009A0510"/>
    <w:rsid w:val="009A59A3"/>
    <w:rsid w:val="009A5AAD"/>
    <w:rsid w:val="009B4D3B"/>
    <w:rsid w:val="009C5903"/>
    <w:rsid w:val="009E6C3F"/>
    <w:rsid w:val="009E72E2"/>
    <w:rsid w:val="009F0513"/>
    <w:rsid w:val="009F63D1"/>
    <w:rsid w:val="00A014E9"/>
    <w:rsid w:val="00A0622A"/>
    <w:rsid w:val="00A12DA4"/>
    <w:rsid w:val="00A14DC9"/>
    <w:rsid w:val="00A14F11"/>
    <w:rsid w:val="00A16494"/>
    <w:rsid w:val="00A2004B"/>
    <w:rsid w:val="00A204A3"/>
    <w:rsid w:val="00A243CB"/>
    <w:rsid w:val="00A27983"/>
    <w:rsid w:val="00A432F8"/>
    <w:rsid w:val="00A464E4"/>
    <w:rsid w:val="00A57F1A"/>
    <w:rsid w:val="00A637C7"/>
    <w:rsid w:val="00A65DF2"/>
    <w:rsid w:val="00A66175"/>
    <w:rsid w:val="00A70173"/>
    <w:rsid w:val="00A714C4"/>
    <w:rsid w:val="00A85992"/>
    <w:rsid w:val="00A863DB"/>
    <w:rsid w:val="00A93D58"/>
    <w:rsid w:val="00AB3743"/>
    <w:rsid w:val="00AB4BCF"/>
    <w:rsid w:val="00AC4BA2"/>
    <w:rsid w:val="00AC5FFF"/>
    <w:rsid w:val="00AE441D"/>
    <w:rsid w:val="00AE76BE"/>
    <w:rsid w:val="00AF016E"/>
    <w:rsid w:val="00AF740C"/>
    <w:rsid w:val="00B16101"/>
    <w:rsid w:val="00B347A3"/>
    <w:rsid w:val="00B56C88"/>
    <w:rsid w:val="00B64F2E"/>
    <w:rsid w:val="00B66579"/>
    <w:rsid w:val="00B72DAC"/>
    <w:rsid w:val="00B82EE2"/>
    <w:rsid w:val="00B851A0"/>
    <w:rsid w:val="00B93959"/>
    <w:rsid w:val="00BC728F"/>
    <w:rsid w:val="00BD5728"/>
    <w:rsid w:val="00BF78DC"/>
    <w:rsid w:val="00C04C61"/>
    <w:rsid w:val="00C105AA"/>
    <w:rsid w:val="00C13E53"/>
    <w:rsid w:val="00C235E1"/>
    <w:rsid w:val="00C25446"/>
    <w:rsid w:val="00C27DCC"/>
    <w:rsid w:val="00C410E1"/>
    <w:rsid w:val="00C5065E"/>
    <w:rsid w:val="00C52CD1"/>
    <w:rsid w:val="00C56496"/>
    <w:rsid w:val="00C84FC5"/>
    <w:rsid w:val="00C93858"/>
    <w:rsid w:val="00C93CC4"/>
    <w:rsid w:val="00C97105"/>
    <w:rsid w:val="00CA0793"/>
    <w:rsid w:val="00CA51CE"/>
    <w:rsid w:val="00CA7D1C"/>
    <w:rsid w:val="00CB090F"/>
    <w:rsid w:val="00CB1751"/>
    <w:rsid w:val="00CB1C08"/>
    <w:rsid w:val="00CB2D98"/>
    <w:rsid w:val="00CB3F53"/>
    <w:rsid w:val="00CC589A"/>
    <w:rsid w:val="00CD4127"/>
    <w:rsid w:val="00CD456F"/>
    <w:rsid w:val="00CE30C4"/>
    <w:rsid w:val="00CE45A8"/>
    <w:rsid w:val="00CF4C4C"/>
    <w:rsid w:val="00D12991"/>
    <w:rsid w:val="00D23F8D"/>
    <w:rsid w:val="00D24C75"/>
    <w:rsid w:val="00D420AC"/>
    <w:rsid w:val="00D46E1D"/>
    <w:rsid w:val="00D474B6"/>
    <w:rsid w:val="00D544B0"/>
    <w:rsid w:val="00D60D8A"/>
    <w:rsid w:val="00D66667"/>
    <w:rsid w:val="00D67016"/>
    <w:rsid w:val="00D74A9B"/>
    <w:rsid w:val="00D832FD"/>
    <w:rsid w:val="00D95509"/>
    <w:rsid w:val="00DA57B2"/>
    <w:rsid w:val="00DB44A9"/>
    <w:rsid w:val="00DC05E3"/>
    <w:rsid w:val="00DC1A55"/>
    <w:rsid w:val="00DF599D"/>
    <w:rsid w:val="00DF6E39"/>
    <w:rsid w:val="00E006C6"/>
    <w:rsid w:val="00E0261F"/>
    <w:rsid w:val="00E07DC3"/>
    <w:rsid w:val="00E13601"/>
    <w:rsid w:val="00E15924"/>
    <w:rsid w:val="00E232C1"/>
    <w:rsid w:val="00E31A0B"/>
    <w:rsid w:val="00E40AC2"/>
    <w:rsid w:val="00E548EA"/>
    <w:rsid w:val="00E555E2"/>
    <w:rsid w:val="00E6156B"/>
    <w:rsid w:val="00E65F0C"/>
    <w:rsid w:val="00E71FFE"/>
    <w:rsid w:val="00E753D7"/>
    <w:rsid w:val="00E76AE4"/>
    <w:rsid w:val="00E77173"/>
    <w:rsid w:val="00E805BB"/>
    <w:rsid w:val="00EA1793"/>
    <w:rsid w:val="00EB6164"/>
    <w:rsid w:val="00EC3834"/>
    <w:rsid w:val="00ED7563"/>
    <w:rsid w:val="00ED7F7F"/>
    <w:rsid w:val="00EE030E"/>
    <w:rsid w:val="00EF1796"/>
    <w:rsid w:val="00F02560"/>
    <w:rsid w:val="00F2181A"/>
    <w:rsid w:val="00F3642A"/>
    <w:rsid w:val="00F50A63"/>
    <w:rsid w:val="00F51DC9"/>
    <w:rsid w:val="00F720C8"/>
    <w:rsid w:val="00F721C1"/>
    <w:rsid w:val="00F823B9"/>
    <w:rsid w:val="00F85027"/>
    <w:rsid w:val="00F901F0"/>
    <w:rsid w:val="00F92F00"/>
    <w:rsid w:val="00FB2A59"/>
    <w:rsid w:val="00FB455E"/>
    <w:rsid w:val="00FB56E3"/>
    <w:rsid w:val="00FC4D81"/>
    <w:rsid w:val="00FE774C"/>
    <w:rsid w:val="00FF0212"/>
    <w:rsid w:val="00FF095D"/>
    <w:rsid w:val="00FF195E"/>
    <w:rsid w:val="00FF1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E908A"/>
  <w15:docId w15:val="{9C739468-2D15-4C79-84A2-9B6D4622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88C"/>
    <w:rPr>
      <w:sz w:val="24"/>
      <w:szCs w:val="24"/>
    </w:rPr>
  </w:style>
  <w:style w:type="paragraph" w:styleId="Ttulo1">
    <w:name w:val="heading 1"/>
    <w:basedOn w:val="Normal"/>
    <w:next w:val="Normal"/>
    <w:link w:val="Ttulo1Char"/>
    <w:uiPriority w:val="99"/>
    <w:qFormat/>
    <w:rsid w:val="000759D8"/>
    <w:pPr>
      <w:keepNext/>
      <w:outlineLvl w:val="0"/>
    </w:pPr>
    <w:rPr>
      <w:rFonts w:ascii="Calisto MT" w:hAnsi="Calisto MT"/>
      <w:b/>
      <w:szCs w:val="20"/>
    </w:rPr>
  </w:style>
  <w:style w:type="paragraph" w:styleId="Ttulo2">
    <w:name w:val="heading 2"/>
    <w:basedOn w:val="Normal"/>
    <w:next w:val="Normal"/>
    <w:link w:val="Ttulo2Char"/>
    <w:uiPriority w:val="99"/>
    <w:qFormat/>
    <w:rsid w:val="000759D8"/>
    <w:pPr>
      <w:keepNext/>
      <w:outlineLvl w:val="1"/>
    </w:pPr>
    <w:rPr>
      <w:rFonts w:ascii="Courier New" w:hAnsi="Courier New" w:cs="Courier New"/>
      <w:b/>
      <w:bCs/>
      <w:sz w:val="20"/>
    </w:rPr>
  </w:style>
  <w:style w:type="paragraph" w:styleId="Ttulo3">
    <w:name w:val="heading 3"/>
    <w:basedOn w:val="Normal"/>
    <w:next w:val="Normal"/>
    <w:link w:val="Ttulo3Char"/>
    <w:uiPriority w:val="99"/>
    <w:qFormat/>
    <w:rsid w:val="000759D8"/>
    <w:pPr>
      <w:keepNext/>
      <w:outlineLvl w:val="2"/>
    </w:pPr>
    <w:rPr>
      <w:b/>
      <w:szCs w:val="16"/>
    </w:rPr>
  </w:style>
  <w:style w:type="paragraph" w:styleId="Ttulo4">
    <w:name w:val="heading 4"/>
    <w:basedOn w:val="Normal"/>
    <w:next w:val="Normal"/>
    <w:link w:val="Ttulo4Char"/>
    <w:uiPriority w:val="99"/>
    <w:qFormat/>
    <w:rsid w:val="000759D8"/>
    <w:pPr>
      <w:keepNext/>
      <w:outlineLvl w:val="3"/>
    </w:pPr>
    <w:rPr>
      <w:rFonts w:ascii="Courier New" w:hAnsi="Courier New"/>
      <w:b/>
      <w:bCs/>
      <w:sz w:val="16"/>
      <w:szCs w:val="16"/>
    </w:rPr>
  </w:style>
  <w:style w:type="paragraph" w:styleId="Ttulo5">
    <w:name w:val="heading 5"/>
    <w:basedOn w:val="Normal"/>
    <w:next w:val="Normal"/>
    <w:link w:val="Ttulo5Char"/>
    <w:uiPriority w:val="99"/>
    <w:qFormat/>
    <w:rsid w:val="000759D8"/>
    <w:pPr>
      <w:keepNext/>
      <w:spacing w:before="120" w:after="120"/>
      <w:jc w:val="center"/>
      <w:outlineLvl w:val="4"/>
    </w:pPr>
    <w:rPr>
      <w:rFonts w:ascii="Monotype Corsiva" w:hAnsi="Monotype Corsiva"/>
      <w:b/>
      <w:bCs/>
    </w:rPr>
  </w:style>
  <w:style w:type="paragraph" w:styleId="Ttulo6">
    <w:name w:val="heading 6"/>
    <w:basedOn w:val="Normal"/>
    <w:next w:val="Normal"/>
    <w:link w:val="Ttulo6Char"/>
    <w:uiPriority w:val="99"/>
    <w:qFormat/>
    <w:rsid w:val="000759D8"/>
    <w:pPr>
      <w:keepNext/>
      <w:spacing w:before="120" w:after="120"/>
      <w:ind w:left="4536"/>
      <w:outlineLvl w:val="5"/>
    </w:pPr>
    <w:rPr>
      <w:rFonts w:ascii="Arial Narrow" w:hAnsi="Arial Narrow"/>
      <w:b/>
      <w:bCs/>
      <w:color w:val="FF0000"/>
    </w:rPr>
  </w:style>
  <w:style w:type="paragraph" w:styleId="Ttulo7">
    <w:name w:val="heading 7"/>
    <w:basedOn w:val="Normal"/>
    <w:next w:val="Normal"/>
    <w:link w:val="Ttulo7Char"/>
    <w:uiPriority w:val="99"/>
    <w:qFormat/>
    <w:rsid w:val="000759D8"/>
    <w:pPr>
      <w:keepNext/>
      <w:ind w:firstLine="1080"/>
      <w:jc w:val="center"/>
      <w:outlineLvl w:val="6"/>
    </w:pPr>
    <w:rPr>
      <w:rFonts w:ascii="Arial Narrow" w:hAnsi="Arial Narrow"/>
      <w:b/>
      <w:bCs/>
      <w:color w:val="000000"/>
      <w:sz w:val="28"/>
    </w:rPr>
  </w:style>
  <w:style w:type="paragraph" w:styleId="Ttulo8">
    <w:name w:val="heading 8"/>
    <w:basedOn w:val="Normal"/>
    <w:next w:val="Normal"/>
    <w:link w:val="Ttulo8Char"/>
    <w:uiPriority w:val="99"/>
    <w:qFormat/>
    <w:rsid w:val="000759D8"/>
    <w:pPr>
      <w:keepNext/>
      <w:jc w:val="center"/>
      <w:outlineLvl w:val="7"/>
    </w:pPr>
    <w:rPr>
      <w:rFonts w:ascii="Comic Sans MS" w:hAnsi="Comic Sans MS"/>
      <w:b/>
      <w:bCs/>
      <w:sz w:val="20"/>
    </w:rPr>
  </w:style>
  <w:style w:type="paragraph" w:styleId="Ttulo9">
    <w:name w:val="heading 9"/>
    <w:basedOn w:val="Normal"/>
    <w:next w:val="Normal"/>
    <w:link w:val="Ttulo9Char"/>
    <w:uiPriority w:val="99"/>
    <w:qFormat/>
    <w:rsid w:val="000759D8"/>
    <w:pPr>
      <w:keepNext/>
      <w:jc w:val="both"/>
      <w:outlineLvl w:val="8"/>
    </w:pPr>
    <w:rPr>
      <w:rFonts w:ascii="Comic Sans MS" w:hAnsi="Comic Sans MS"/>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3D1805"/>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3D1805"/>
    <w:rPr>
      <w:rFonts w:ascii="Cambria" w:eastAsia="Times New Roman" w:hAnsi="Cambria" w:cs="Times New Roman"/>
      <w:b/>
      <w:bCs/>
      <w:i/>
      <w:iCs/>
      <w:sz w:val="28"/>
      <w:szCs w:val="28"/>
    </w:rPr>
  </w:style>
  <w:style w:type="character" w:customStyle="1" w:styleId="Ttulo3Char">
    <w:name w:val="Título 3 Char"/>
    <w:link w:val="Ttulo3"/>
    <w:uiPriority w:val="9"/>
    <w:semiHidden/>
    <w:rsid w:val="003D1805"/>
    <w:rPr>
      <w:rFonts w:ascii="Cambria" w:eastAsia="Times New Roman" w:hAnsi="Cambria" w:cs="Times New Roman"/>
      <w:b/>
      <w:bCs/>
      <w:sz w:val="26"/>
      <w:szCs w:val="26"/>
    </w:rPr>
  </w:style>
  <w:style w:type="character" w:customStyle="1" w:styleId="Ttulo4Char">
    <w:name w:val="Título 4 Char"/>
    <w:link w:val="Ttulo4"/>
    <w:uiPriority w:val="9"/>
    <w:semiHidden/>
    <w:rsid w:val="003D1805"/>
    <w:rPr>
      <w:rFonts w:ascii="Calibri" w:eastAsia="Times New Roman" w:hAnsi="Calibri" w:cs="Times New Roman"/>
      <w:b/>
      <w:bCs/>
      <w:sz w:val="28"/>
      <w:szCs w:val="28"/>
    </w:rPr>
  </w:style>
  <w:style w:type="character" w:customStyle="1" w:styleId="Ttulo5Char">
    <w:name w:val="Título 5 Char"/>
    <w:link w:val="Ttulo5"/>
    <w:uiPriority w:val="9"/>
    <w:semiHidden/>
    <w:rsid w:val="003D1805"/>
    <w:rPr>
      <w:rFonts w:ascii="Calibri" w:eastAsia="Times New Roman" w:hAnsi="Calibri" w:cs="Times New Roman"/>
      <w:b/>
      <w:bCs/>
      <w:i/>
      <w:iCs/>
      <w:sz w:val="26"/>
      <w:szCs w:val="26"/>
    </w:rPr>
  </w:style>
  <w:style w:type="character" w:customStyle="1" w:styleId="Ttulo6Char">
    <w:name w:val="Título 6 Char"/>
    <w:link w:val="Ttulo6"/>
    <w:uiPriority w:val="9"/>
    <w:semiHidden/>
    <w:rsid w:val="003D1805"/>
    <w:rPr>
      <w:rFonts w:ascii="Calibri" w:eastAsia="Times New Roman" w:hAnsi="Calibri" w:cs="Times New Roman"/>
      <w:b/>
      <w:bCs/>
    </w:rPr>
  </w:style>
  <w:style w:type="character" w:customStyle="1" w:styleId="Ttulo7Char">
    <w:name w:val="Título 7 Char"/>
    <w:link w:val="Ttulo7"/>
    <w:uiPriority w:val="9"/>
    <w:semiHidden/>
    <w:rsid w:val="003D1805"/>
    <w:rPr>
      <w:rFonts w:ascii="Calibri" w:eastAsia="Times New Roman" w:hAnsi="Calibri" w:cs="Times New Roman"/>
      <w:sz w:val="24"/>
      <w:szCs w:val="24"/>
    </w:rPr>
  </w:style>
  <w:style w:type="character" w:customStyle="1" w:styleId="Ttulo8Char">
    <w:name w:val="Título 8 Char"/>
    <w:link w:val="Ttulo8"/>
    <w:uiPriority w:val="99"/>
    <w:locked/>
    <w:rsid w:val="00897A8F"/>
    <w:rPr>
      <w:rFonts w:ascii="Comic Sans MS" w:hAnsi="Comic Sans MS" w:cs="Times New Roman"/>
      <w:b/>
      <w:bCs/>
      <w:sz w:val="24"/>
      <w:szCs w:val="24"/>
      <w:lang w:val="pt-BR" w:eastAsia="pt-BR" w:bidi="ar-SA"/>
    </w:rPr>
  </w:style>
  <w:style w:type="character" w:customStyle="1" w:styleId="Ttulo9Char">
    <w:name w:val="Título 9 Char"/>
    <w:link w:val="Ttulo9"/>
    <w:uiPriority w:val="9"/>
    <w:semiHidden/>
    <w:rsid w:val="003D1805"/>
    <w:rPr>
      <w:rFonts w:ascii="Cambria" w:eastAsia="Times New Roman" w:hAnsi="Cambria" w:cs="Times New Roman"/>
    </w:rPr>
  </w:style>
  <w:style w:type="paragraph" w:styleId="Corpodetexto">
    <w:name w:val="Body Text"/>
    <w:basedOn w:val="Normal"/>
    <w:link w:val="CorpodetextoChar"/>
    <w:uiPriority w:val="99"/>
    <w:rsid w:val="000759D8"/>
    <w:rPr>
      <w:rFonts w:ascii="Comic Sans MS" w:hAnsi="Comic Sans MS"/>
      <w:sz w:val="32"/>
      <w:szCs w:val="20"/>
    </w:rPr>
  </w:style>
  <w:style w:type="character" w:customStyle="1" w:styleId="CorpodetextoChar">
    <w:name w:val="Corpo de texto Char"/>
    <w:link w:val="Corpodetexto"/>
    <w:uiPriority w:val="99"/>
    <w:semiHidden/>
    <w:rsid w:val="003D1805"/>
    <w:rPr>
      <w:sz w:val="24"/>
      <w:szCs w:val="24"/>
    </w:rPr>
  </w:style>
  <w:style w:type="paragraph" w:styleId="Cabealho">
    <w:name w:val="header"/>
    <w:basedOn w:val="Normal"/>
    <w:link w:val="CabealhoChar"/>
    <w:uiPriority w:val="99"/>
    <w:rsid w:val="000759D8"/>
    <w:pPr>
      <w:tabs>
        <w:tab w:val="center" w:pos="4419"/>
        <w:tab w:val="right" w:pos="8838"/>
      </w:tabs>
    </w:pPr>
    <w:rPr>
      <w:lang w:val="en-US"/>
    </w:rPr>
  </w:style>
  <w:style w:type="character" w:customStyle="1" w:styleId="CabealhoChar">
    <w:name w:val="Cabeçalho Char"/>
    <w:link w:val="Cabealho"/>
    <w:uiPriority w:val="99"/>
    <w:semiHidden/>
    <w:rsid w:val="003D1805"/>
    <w:rPr>
      <w:sz w:val="24"/>
      <w:szCs w:val="24"/>
    </w:rPr>
  </w:style>
  <w:style w:type="paragraph" w:styleId="Rodap">
    <w:name w:val="footer"/>
    <w:basedOn w:val="Normal"/>
    <w:link w:val="RodapChar"/>
    <w:uiPriority w:val="99"/>
    <w:rsid w:val="000759D8"/>
    <w:pPr>
      <w:tabs>
        <w:tab w:val="center" w:pos="4419"/>
        <w:tab w:val="right" w:pos="8838"/>
      </w:tabs>
    </w:pPr>
    <w:rPr>
      <w:lang w:val="en-US"/>
    </w:rPr>
  </w:style>
  <w:style w:type="character" w:customStyle="1" w:styleId="RodapChar">
    <w:name w:val="Rodapé Char"/>
    <w:link w:val="Rodap"/>
    <w:uiPriority w:val="99"/>
    <w:semiHidden/>
    <w:rsid w:val="003D1805"/>
    <w:rPr>
      <w:sz w:val="24"/>
      <w:szCs w:val="24"/>
    </w:rPr>
  </w:style>
  <w:style w:type="character" w:styleId="Hyperlink">
    <w:name w:val="Hyperlink"/>
    <w:uiPriority w:val="99"/>
    <w:rsid w:val="000759D8"/>
    <w:rPr>
      <w:rFonts w:cs="Times New Roman"/>
      <w:color w:val="0000FF"/>
      <w:u w:val="single"/>
    </w:rPr>
  </w:style>
  <w:style w:type="paragraph" w:styleId="Recuodecorpodetexto">
    <w:name w:val="Body Text Indent"/>
    <w:basedOn w:val="Normal"/>
    <w:link w:val="RecuodecorpodetextoChar"/>
    <w:uiPriority w:val="99"/>
    <w:rsid w:val="000759D8"/>
    <w:pPr>
      <w:ind w:left="2832"/>
      <w:jc w:val="both"/>
    </w:pPr>
    <w:rPr>
      <w:rFonts w:ascii="Comic Sans MS" w:hAnsi="Comic Sans MS"/>
      <w:b/>
      <w:bCs/>
      <w:i/>
      <w:iCs/>
    </w:rPr>
  </w:style>
  <w:style w:type="character" w:customStyle="1" w:styleId="RecuodecorpodetextoChar">
    <w:name w:val="Recuo de corpo de texto Char"/>
    <w:link w:val="Recuodecorpodetexto"/>
    <w:uiPriority w:val="99"/>
    <w:semiHidden/>
    <w:rsid w:val="003D1805"/>
    <w:rPr>
      <w:sz w:val="24"/>
      <w:szCs w:val="24"/>
    </w:rPr>
  </w:style>
  <w:style w:type="paragraph" w:styleId="Corpodetexto3">
    <w:name w:val="Body Text 3"/>
    <w:basedOn w:val="Normal"/>
    <w:link w:val="Corpodetexto3Char"/>
    <w:uiPriority w:val="99"/>
    <w:rsid w:val="000759D8"/>
    <w:pPr>
      <w:spacing w:before="120" w:after="120"/>
      <w:jc w:val="both"/>
    </w:pPr>
    <w:rPr>
      <w:sz w:val="20"/>
      <w:szCs w:val="20"/>
    </w:rPr>
  </w:style>
  <w:style w:type="character" w:customStyle="1" w:styleId="Corpodetexto3Char">
    <w:name w:val="Corpo de texto 3 Char"/>
    <w:link w:val="Corpodetexto3"/>
    <w:uiPriority w:val="99"/>
    <w:semiHidden/>
    <w:rsid w:val="003D1805"/>
    <w:rPr>
      <w:sz w:val="16"/>
      <w:szCs w:val="16"/>
    </w:rPr>
  </w:style>
  <w:style w:type="paragraph" w:styleId="Recuodecorpodetexto2">
    <w:name w:val="Body Text Indent 2"/>
    <w:basedOn w:val="Normal"/>
    <w:link w:val="Recuodecorpodetexto2Char"/>
    <w:uiPriority w:val="99"/>
    <w:rsid w:val="000759D8"/>
    <w:pPr>
      <w:spacing w:before="120" w:after="120"/>
      <w:ind w:firstLine="1701"/>
      <w:jc w:val="both"/>
    </w:pPr>
    <w:rPr>
      <w:rFonts w:ascii="Arial" w:hAnsi="Arial"/>
      <w:sz w:val="20"/>
      <w:szCs w:val="20"/>
    </w:rPr>
  </w:style>
  <w:style w:type="character" w:customStyle="1" w:styleId="Recuodecorpodetexto2Char">
    <w:name w:val="Recuo de corpo de texto 2 Char"/>
    <w:link w:val="Recuodecorpodetexto2"/>
    <w:uiPriority w:val="99"/>
    <w:semiHidden/>
    <w:rsid w:val="003D1805"/>
    <w:rPr>
      <w:sz w:val="24"/>
      <w:szCs w:val="24"/>
    </w:rPr>
  </w:style>
  <w:style w:type="paragraph" w:styleId="Recuodecorpodetexto3">
    <w:name w:val="Body Text Indent 3"/>
    <w:basedOn w:val="Normal"/>
    <w:link w:val="Recuodecorpodetexto3Char"/>
    <w:uiPriority w:val="99"/>
    <w:rsid w:val="000759D8"/>
    <w:pPr>
      <w:spacing w:before="120" w:after="120"/>
      <w:ind w:firstLine="1701"/>
      <w:jc w:val="both"/>
    </w:pPr>
    <w:rPr>
      <w:rFonts w:ascii="Arial" w:hAnsi="Arial"/>
      <w:szCs w:val="20"/>
    </w:rPr>
  </w:style>
  <w:style w:type="character" w:customStyle="1" w:styleId="Recuodecorpodetexto3Char">
    <w:name w:val="Recuo de corpo de texto 3 Char"/>
    <w:link w:val="Recuodecorpodetexto3"/>
    <w:uiPriority w:val="99"/>
    <w:semiHidden/>
    <w:rsid w:val="003D1805"/>
    <w:rPr>
      <w:sz w:val="16"/>
      <w:szCs w:val="16"/>
    </w:rPr>
  </w:style>
  <w:style w:type="paragraph" w:styleId="Ttulo">
    <w:name w:val="Title"/>
    <w:basedOn w:val="Normal"/>
    <w:link w:val="TtuloChar"/>
    <w:uiPriority w:val="99"/>
    <w:qFormat/>
    <w:rsid w:val="000759D8"/>
    <w:pPr>
      <w:jc w:val="center"/>
    </w:pPr>
    <w:rPr>
      <w:b/>
      <w:sz w:val="28"/>
      <w:szCs w:val="20"/>
    </w:rPr>
  </w:style>
  <w:style w:type="character" w:customStyle="1" w:styleId="TtuloChar">
    <w:name w:val="Título Char"/>
    <w:link w:val="Ttulo"/>
    <w:uiPriority w:val="99"/>
    <w:locked/>
    <w:rsid w:val="00964C30"/>
    <w:rPr>
      <w:rFonts w:cs="Times New Roman"/>
      <w:b/>
      <w:sz w:val="28"/>
      <w:lang w:val="pt-BR" w:eastAsia="pt-BR" w:bidi="ar-SA"/>
    </w:rPr>
  </w:style>
  <w:style w:type="paragraph" w:styleId="Pr-formataoHTML">
    <w:name w:val="HTML Preformatted"/>
    <w:basedOn w:val="Normal"/>
    <w:link w:val="Pr-formataoHTMLChar"/>
    <w:uiPriority w:val="99"/>
    <w:rsid w:val="0007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link w:val="Pr-formataoHTML"/>
    <w:uiPriority w:val="99"/>
    <w:locked/>
    <w:rsid w:val="00897A8F"/>
    <w:rPr>
      <w:rFonts w:ascii="Arial Unicode MS" w:eastAsia="Arial Unicode MS" w:hAnsi="Arial Unicode MS" w:cs="Arial Unicode MS"/>
      <w:lang w:val="pt-BR" w:eastAsia="pt-BR" w:bidi="ar-SA"/>
    </w:rPr>
  </w:style>
  <w:style w:type="paragraph" w:styleId="Corpodetexto2">
    <w:name w:val="Body Text 2"/>
    <w:basedOn w:val="Normal"/>
    <w:link w:val="Corpodetexto2Char"/>
    <w:uiPriority w:val="99"/>
    <w:rsid w:val="000759D8"/>
    <w:pPr>
      <w:spacing w:before="120" w:after="120"/>
      <w:jc w:val="both"/>
    </w:pPr>
    <w:rPr>
      <w:rFonts w:ascii="Arial Narrow" w:hAnsi="Arial Narrow"/>
    </w:rPr>
  </w:style>
  <w:style w:type="character" w:customStyle="1" w:styleId="Corpodetexto2Char">
    <w:name w:val="Corpo de texto 2 Char"/>
    <w:link w:val="Corpodetexto2"/>
    <w:uiPriority w:val="99"/>
    <w:locked/>
    <w:rsid w:val="00F50A63"/>
    <w:rPr>
      <w:rFonts w:ascii="Arial Narrow" w:hAnsi="Arial Narrow" w:cs="Times New Roman"/>
      <w:sz w:val="24"/>
      <w:szCs w:val="24"/>
    </w:rPr>
  </w:style>
  <w:style w:type="character" w:styleId="HiperlinkVisitado">
    <w:name w:val="FollowedHyperlink"/>
    <w:uiPriority w:val="99"/>
    <w:rsid w:val="000759D8"/>
    <w:rPr>
      <w:rFonts w:cs="Times New Roman"/>
      <w:color w:val="800080"/>
      <w:u w:val="single"/>
    </w:rPr>
  </w:style>
  <w:style w:type="paragraph" w:styleId="Subttulo">
    <w:name w:val="Subtitle"/>
    <w:basedOn w:val="Normal"/>
    <w:link w:val="SubttuloChar"/>
    <w:uiPriority w:val="99"/>
    <w:qFormat/>
    <w:rsid w:val="000759D8"/>
    <w:pPr>
      <w:jc w:val="center"/>
    </w:pPr>
    <w:rPr>
      <w:rFonts w:ascii="Monotype Corsiva" w:hAnsi="Monotype Corsiva" w:cs="Courier New"/>
      <w:b/>
      <w:color w:val="0000FF"/>
      <w:sz w:val="28"/>
      <w:szCs w:val="16"/>
    </w:rPr>
  </w:style>
  <w:style w:type="character" w:customStyle="1" w:styleId="SubttuloChar">
    <w:name w:val="Subtítulo Char"/>
    <w:link w:val="Subttulo"/>
    <w:uiPriority w:val="11"/>
    <w:rsid w:val="003D1805"/>
    <w:rPr>
      <w:rFonts w:ascii="Cambria" w:eastAsia="Times New Roman" w:hAnsi="Cambria" w:cs="Times New Roman"/>
      <w:sz w:val="24"/>
      <w:szCs w:val="24"/>
    </w:rPr>
  </w:style>
  <w:style w:type="paragraph" w:styleId="Legenda">
    <w:name w:val="caption"/>
    <w:basedOn w:val="Normal"/>
    <w:next w:val="Normal"/>
    <w:uiPriority w:val="99"/>
    <w:qFormat/>
    <w:rsid w:val="000759D8"/>
    <w:pPr>
      <w:spacing w:before="120" w:after="120"/>
    </w:pPr>
    <w:rPr>
      <w:rFonts w:ascii="Comic Sans MS" w:hAnsi="Comic Sans MS"/>
      <w:b/>
      <w:bCs/>
      <w:sz w:val="20"/>
    </w:rPr>
  </w:style>
  <w:style w:type="character" w:customStyle="1" w:styleId="Typewriter">
    <w:name w:val="Typewriter"/>
    <w:uiPriority w:val="99"/>
    <w:rsid w:val="000759D8"/>
    <w:rPr>
      <w:rFonts w:ascii="Courier New" w:hAnsi="Courier New"/>
      <w:sz w:val="20"/>
    </w:rPr>
  </w:style>
  <w:style w:type="paragraph" w:styleId="NormalWeb">
    <w:name w:val="Normal (Web)"/>
    <w:basedOn w:val="Normal"/>
    <w:uiPriority w:val="99"/>
    <w:rsid w:val="000759D8"/>
    <w:pPr>
      <w:spacing w:before="100" w:beforeAutospacing="1" w:after="100" w:afterAutospacing="1"/>
    </w:pPr>
  </w:style>
  <w:style w:type="paragraph" w:customStyle="1" w:styleId="H5">
    <w:name w:val="H5"/>
    <w:basedOn w:val="Normal"/>
    <w:next w:val="Normal"/>
    <w:uiPriority w:val="99"/>
    <w:rsid w:val="000759D8"/>
    <w:pPr>
      <w:keepNext/>
      <w:spacing w:before="100" w:after="100"/>
      <w:outlineLvl w:val="5"/>
    </w:pPr>
    <w:rPr>
      <w:b/>
      <w:sz w:val="20"/>
      <w:szCs w:val="20"/>
    </w:rPr>
  </w:style>
  <w:style w:type="paragraph" w:customStyle="1" w:styleId="Blockquote">
    <w:name w:val="Blockquote"/>
    <w:basedOn w:val="Normal"/>
    <w:uiPriority w:val="99"/>
    <w:rsid w:val="000759D8"/>
    <w:pPr>
      <w:spacing w:before="100" w:after="100"/>
      <w:ind w:left="360" w:right="360"/>
    </w:pPr>
    <w:rPr>
      <w:szCs w:val="20"/>
    </w:rPr>
  </w:style>
  <w:style w:type="paragraph" w:styleId="Textoembloco">
    <w:name w:val="Block Text"/>
    <w:basedOn w:val="Normal"/>
    <w:uiPriority w:val="99"/>
    <w:rsid w:val="000759D8"/>
    <w:pPr>
      <w:ind w:left="1701" w:right="-91"/>
      <w:jc w:val="both"/>
    </w:pPr>
    <w:rPr>
      <w:rFonts w:ascii="Comic Sans MS" w:hAnsi="Comic Sans MS"/>
      <w:b/>
      <w:szCs w:val="20"/>
    </w:rPr>
  </w:style>
  <w:style w:type="paragraph" w:styleId="PargrafodaLista">
    <w:name w:val="List Paragraph"/>
    <w:basedOn w:val="Normal"/>
    <w:uiPriority w:val="99"/>
    <w:qFormat/>
    <w:rsid w:val="000759D8"/>
    <w:pPr>
      <w:ind w:left="720"/>
    </w:pPr>
    <w:rPr>
      <w:color w:val="0000FF"/>
      <w:sz w:val="26"/>
      <w:szCs w:val="20"/>
    </w:rPr>
  </w:style>
  <w:style w:type="character" w:styleId="Nmerodepgina">
    <w:name w:val="page number"/>
    <w:uiPriority w:val="99"/>
    <w:rsid w:val="000759D8"/>
    <w:rPr>
      <w:rFonts w:cs="Times New Roman"/>
    </w:rPr>
  </w:style>
  <w:style w:type="character" w:styleId="Forte">
    <w:name w:val="Strong"/>
    <w:uiPriority w:val="99"/>
    <w:qFormat/>
    <w:rsid w:val="000759D8"/>
    <w:rPr>
      <w:rFonts w:cs="Times New Roman"/>
      <w:b/>
      <w:bCs/>
    </w:rPr>
  </w:style>
  <w:style w:type="character" w:customStyle="1" w:styleId="apple-converted-space">
    <w:name w:val="apple-converted-space"/>
    <w:uiPriority w:val="99"/>
    <w:rsid w:val="000B2F0F"/>
    <w:rPr>
      <w:rFonts w:cs="Times New Roman"/>
    </w:rPr>
  </w:style>
  <w:style w:type="paragraph" w:customStyle="1" w:styleId="ementa">
    <w:name w:val="ementa"/>
    <w:basedOn w:val="Normal"/>
    <w:uiPriority w:val="99"/>
    <w:rsid w:val="000B2F0F"/>
    <w:pPr>
      <w:spacing w:before="100" w:beforeAutospacing="1" w:after="100" w:afterAutospacing="1"/>
    </w:pPr>
  </w:style>
  <w:style w:type="paragraph" w:customStyle="1" w:styleId="SemEspaamento1">
    <w:name w:val="Sem Espaçamento1"/>
    <w:uiPriority w:val="99"/>
    <w:rsid w:val="00F3642A"/>
    <w:rPr>
      <w:rFonts w:ascii="Calibri" w:hAnsi="Calibri"/>
      <w:sz w:val="22"/>
      <w:szCs w:val="22"/>
      <w:lang w:eastAsia="en-US"/>
    </w:rPr>
  </w:style>
  <w:style w:type="paragraph" w:customStyle="1" w:styleId="PargrafodaLista1">
    <w:name w:val="Parágrafo da Lista1"/>
    <w:basedOn w:val="Normal"/>
    <w:uiPriority w:val="99"/>
    <w:rsid w:val="00F3642A"/>
    <w:pPr>
      <w:ind w:left="720"/>
    </w:pPr>
  </w:style>
  <w:style w:type="paragraph" w:customStyle="1" w:styleId="style2">
    <w:name w:val="style2"/>
    <w:basedOn w:val="Normal"/>
    <w:uiPriority w:val="99"/>
    <w:rsid w:val="00382570"/>
    <w:pPr>
      <w:spacing w:before="100" w:beforeAutospacing="1" w:after="100" w:afterAutospacing="1"/>
    </w:pPr>
    <w:rPr>
      <w:rFonts w:ascii="Arial" w:hAnsi="Arial" w:cs="Arial"/>
      <w:color w:val="980000"/>
      <w:sz w:val="21"/>
      <w:szCs w:val="21"/>
    </w:rPr>
  </w:style>
  <w:style w:type="paragraph" w:customStyle="1" w:styleId="Pa9">
    <w:name w:val="Pa9"/>
    <w:basedOn w:val="Normal"/>
    <w:next w:val="Normal"/>
    <w:uiPriority w:val="99"/>
    <w:rsid w:val="00627D60"/>
    <w:pPr>
      <w:autoSpaceDE w:val="0"/>
      <w:autoSpaceDN w:val="0"/>
      <w:adjustRightInd w:val="0"/>
      <w:spacing w:line="200" w:lineRule="atLeast"/>
    </w:pPr>
  </w:style>
  <w:style w:type="paragraph" w:customStyle="1" w:styleId="Pa10">
    <w:name w:val="Pa10"/>
    <w:basedOn w:val="Normal"/>
    <w:next w:val="Normal"/>
    <w:uiPriority w:val="99"/>
    <w:rsid w:val="00627D60"/>
    <w:pPr>
      <w:autoSpaceDE w:val="0"/>
      <w:autoSpaceDN w:val="0"/>
      <w:adjustRightInd w:val="0"/>
      <w:spacing w:line="200" w:lineRule="atLeast"/>
    </w:pPr>
  </w:style>
  <w:style w:type="paragraph" w:styleId="SemEspaamento">
    <w:name w:val="No Spacing"/>
    <w:uiPriority w:val="99"/>
    <w:qFormat/>
    <w:rsid w:val="00104B67"/>
    <w:rPr>
      <w:rFonts w:ascii="Calibri" w:hAnsi="Calibri"/>
      <w:sz w:val="22"/>
      <w:szCs w:val="22"/>
      <w:lang w:eastAsia="en-US"/>
    </w:rPr>
  </w:style>
  <w:style w:type="paragraph" w:customStyle="1" w:styleId="artart">
    <w:name w:val="artart"/>
    <w:basedOn w:val="Normal"/>
    <w:uiPriority w:val="99"/>
    <w:rsid w:val="00104B67"/>
    <w:pPr>
      <w:spacing w:before="100" w:beforeAutospacing="1" w:after="100" w:afterAutospacing="1"/>
    </w:pPr>
  </w:style>
  <w:style w:type="table" w:styleId="Tabelacomgrade">
    <w:name w:val="Table Grid"/>
    <w:basedOn w:val="Tabelanormal"/>
    <w:uiPriority w:val="99"/>
    <w:rsid w:val="0068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uiPriority w:val="99"/>
    <w:rsid w:val="00897A8F"/>
    <w:pPr>
      <w:spacing w:before="100" w:beforeAutospacing="1" w:after="100" w:afterAutospacing="1"/>
    </w:pPr>
  </w:style>
  <w:style w:type="paragraph" w:customStyle="1" w:styleId="Default">
    <w:name w:val="Default"/>
    <w:uiPriority w:val="99"/>
    <w:rsid w:val="00E753D7"/>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uiPriority w:val="99"/>
    <w:rsid w:val="00EA1793"/>
    <w:pPr>
      <w:spacing w:before="100" w:after="100"/>
    </w:pPr>
    <w:rPr>
      <w:rFonts w:ascii="Arial Unicode MS" w:eastAsia="Arial Unicode MS" w:cs="Comic Sans MS"/>
      <w:bCs/>
      <w:szCs w:val="18"/>
    </w:rPr>
  </w:style>
  <w:style w:type="character" w:customStyle="1" w:styleId="st">
    <w:name w:val="st"/>
    <w:uiPriority w:val="99"/>
    <w:rsid w:val="00177D83"/>
    <w:rPr>
      <w:rFonts w:cs="Times New Roman"/>
    </w:rPr>
  </w:style>
  <w:style w:type="character" w:styleId="nfase">
    <w:name w:val="Emphasis"/>
    <w:uiPriority w:val="99"/>
    <w:qFormat/>
    <w:rsid w:val="00177D83"/>
    <w:rPr>
      <w:rFonts w:cs="Times New Roman"/>
      <w:i/>
      <w:iCs/>
    </w:rPr>
  </w:style>
  <w:style w:type="paragraph" w:styleId="Textodebalo">
    <w:name w:val="Balloon Text"/>
    <w:basedOn w:val="Normal"/>
    <w:link w:val="TextodebaloChar"/>
    <w:uiPriority w:val="99"/>
    <w:rsid w:val="00142F5F"/>
    <w:rPr>
      <w:rFonts w:ascii="Tahoma" w:hAnsi="Tahoma" w:cs="Tahoma"/>
      <w:sz w:val="16"/>
      <w:szCs w:val="16"/>
    </w:rPr>
  </w:style>
  <w:style w:type="character" w:customStyle="1" w:styleId="TextodebaloChar">
    <w:name w:val="Texto de balão Char"/>
    <w:link w:val="Textodebalo"/>
    <w:uiPriority w:val="99"/>
    <w:locked/>
    <w:rsid w:val="00142F5F"/>
    <w:rPr>
      <w:rFonts w:ascii="Tahoma" w:hAnsi="Tahoma" w:cs="Tahoma"/>
      <w:sz w:val="16"/>
      <w:szCs w:val="16"/>
    </w:rPr>
  </w:style>
  <w:style w:type="character" w:styleId="Refdecomentrio">
    <w:name w:val="annotation reference"/>
    <w:uiPriority w:val="99"/>
    <w:rsid w:val="00E07DC3"/>
    <w:rPr>
      <w:rFonts w:cs="Times New Roman"/>
      <w:sz w:val="16"/>
      <w:szCs w:val="16"/>
    </w:rPr>
  </w:style>
  <w:style w:type="paragraph" w:styleId="Textodecomentrio">
    <w:name w:val="annotation text"/>
    <w:basedOn w:val="Normal"/>
    <w:link w:val="TextodecomentrioChar"/>
    <w:uiPriority w:val="99"/>
    <w:rsid w:val="00E07DC3"/>
    <w:rPr>
      <w:sz w:val="20"/>
      <w:szCs w:val="20"/>
    </w:rPr>
  </w:style>
  <w:style w:type="character" w:customStyle="1" w:styleId="TextodecomentrioChar">
    <w:name w:val="Texto de comentário Char"/>
    <w:link w:val="Textodecomentrio"/>
    <w:uiPriority w:val="99"/>
    <w:locked/>
    <w:rsid w:val="00E07DC3"/>
    <w:rPr>
      <w:rFonts w:cs="Times New Roman"/>
    </w:rPr>
  </w:style>
  <w:style w:type="paragraph" w:styleId="Assuntodocomentrio">
    <w:name w:val="annotation subject"/>
    <w:basedOn w:val="Textodecomentrio"/>
    <w:next w:val="Textodecomentrio"/>
    <w:link w:val="AssuntodocomentrioChar"/>
    <w:uiPriority w:val="99"/>
    <w:rsid w:val="00E07DC3"/>
    <w:rPr>
      <w:b/>
      <w:bCs/>
    </w:rPr>
  </w:style>
  <w:style w:type="character" w:customStyle="1" w:styleId="AssuntodocomentrioChar">
    <w:name w:val="Assunto do comentário Char"/>
    <w:link w:val="Assuntodocomentrio"/>
    <w:uiPriority w:val="99"/>
    <w:locked/>
    <w:rsid w:val="00E07DC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1873">
      <w:bodyDiv w:val="1"/>
      <w:marLeft w:val="0"/>
      <w:marRight w:val="0"/>
      <w:marTop w:val="0"/>
      <w:marBottom w:val="0"/>
      <w:divBdr>
        <w:top w:val="none" w:sz="0" w:space="0" w:color="auto"/>
        <w:left w:val="none" w:sz="0" w:space="0" w:color="auto"/>
        <w:bottom w:val="none" w:sz="0" w:space="0" w:color="auto"/>
        <w:right w:val="none" w:sz="0" w:space="0" w:color="auto"/>
      </w:divBdr>
      <w:divsChild>
        <w:div w:id="1594895467">
          <w:marLeft w:val="0"/>
          <w:marRight w:val="0"/>
          <w:marTop w:val="0"/>
          <w:marBottom w:val="0"/>
          <w:divBdr>
            <w:top w:val="none" w:sz="0" w:space="0" w:color="auto"/>
            <w:left w:val="none" w:sz="0" w:space="0" w:color="auto"/>
            <w:bottom w:val="none" w:sz="0" w:space="0" w:color="auto"/>
            <w:right w:val="none" w:sz="0" w:space="0" w:color="auto"/>
          </w:divBdr>
          <w:divsChild>
            <w:div w:id="1614440241">
              <w:marLeft w:val="0"/>
              <w:marRight w:val="0"/>
              <w:marTop w:val="0"/>
              <w:marBottom w:val="0"/>
              <w:divBdr>
                <w:top w:val="none" w:sz="0" w:space="0" w:color="auto"/>
                <w:left w:val="none" w:sz="0" w:space="0" w:color="auto"/>
                <w:bottom w:val="none" w:sz="0" w:space="0" w:color="auto"/>
                <w:right w:val="none" w:sz="0" w:space="0" w:color="auto"/>
              </w:divBdr>
              <w:divsChild>
                <w:div w:id="1236743357">
                  <w:marLeft w:val="0"/>
                  <w:marRight w:val="0"/>
                  <w:marTop w:val="0"/>
                  <w:marBottom w:val="0"/>
                  <w:divBdr>
                    <w:top w:val="none" w:sz="0" w:space="0" w:color="auto"/>
                    <w:left w:val="none" w:sz="0" w:space="0" w:color="auto"/>
                    <w:bottom w:val="none" w:sz="0" w:space="0" w:color="auto"/>
                    <w:right w:val="none" w:sz="0" w:space="0" w:color="auto"/>
                  </w:divBdr>
                  <w:divsChild>
                    <w:div w:id="1148017462">
                      <w:marLeft w:val="0"/>
                      <w:marRight w:val="0"/>
                      <w:marTop w:val="0"/>
                      <w:marBottom w:val="0"/>
                      <w:divBdr>
                        <w:top w:val="none" w:sz="0" w:space="0" w:color="auto"/>
                        <w:left w:val="none" w:sz="0" w:space="0" w:color="auto"/>
                        <w:bottom w:val="none" w:sz="0" w:space="0" w:color="auto"/>
                        <w:right w:val="none" w:sz="0" w:space="0" w:color="auto"/>
                      </w:divBdr>
                      <w:divsChild>
                        <w:div w:id="1161392601">
                          <w:marLeft w:val="0"/>
                          <w:marRight w:val="0"/>
                          <w:marTop w:val="14"/>
                          <w:marBottom w:val="0"/>
                          <w:divBdr>
                            <w:top w:val="none" w:sz="0" w:space="0" w:color="auto"/>
                            <w:left w:val="none" w:sz="0" w:space="0" w:color="auto"/>
                            <w:bottom w:val="none" w:sz="0" w:space="0" w:color="auto"/>
                            <w:right w:val="none" w:sz="0" w:space="0" w:color="auto"/>
                          </w:divBdr>
                          <w:divsChild>
                            <w:div w:id="1646423570">
                              <w:marLeft w:val="0"/>
                              <w:marRight w:val="0"/>
                              <w:marTop w:val="0"/>
                              <w:marBottom w:val="0"/>
                              <w:divBdr>
                                <w:top w:val="none" w:sz="0" w:space="0" w:color="auto"/>
                                <w:left w:val="none" w:sz="0" w:space="0" w:color="auto"/>
                                <w:bottom w:val="none" w:sz="0" w:space="0" w:color="auto"/>
                                <w:right w:val="none" w:sz="0" w:space="0" w:color="auto"/>
                              </w:divBdr>
                              <w:divsChild>
                                <w:div w:id="1759131822">
                                  <w:marLeft w:val="0"/>
                                  <w:marRight w:val="0"/>
                                  <w:marTop w:val="0"/>
                                  <w:marBottom w:val="0"/>
                                  <w:divBdr>
                                    <w:top w:val="none" w:sz="0" w:space="0" w:color="auto"/>
                                    <w:left w:val="none" w:sz="0" w:space="0" w:color="auto"/>
                                    <w:bottom w:val="none" w:sz="0" w:space="0" w:color="auto"/>
                                    <w:right w:val="none" w:sz="0" w:space="0" w:color="auto"/>
                                  </w:divBdr>
                                </w:div>
                                <w:div w:id="1908108854">
                                  <w:marLeft w:val="0"/>
                                  <w:marRight w:val="0"/>
                                  <w:marTop w:val="0"/>
                                  <w:marBottom w:val="0"/>
                                  <w:divBdr>
                                    <w:top w:val="none" w:sz="0" w:space="0" w:color="auto"/>
                                    <w:left w:val="none" w:sz="0" w:space="0" w:color="auto"/>
                                    <w:bottom w:val="none" w:sz="0" w:space="0" w:color="auto"/>
                                    <w:right w:val="none" w:sz="0" w:space="0" w:color="auto"/>
                                  </w:divBdr>
                                </w:div>
                                <w:div w:id="878318739">
                                  <w:marLeft w:val="0"/>
                                  <w:marRight w:val="0"/>
                                  <w:marTop w:val="0"/>
                                  <w:marBottom w:val="0"/>
                                  <w:divBdr>
                                    <w:top w:val="none" w:sz="0" w:space="0" w:color="auto"/>
                                    <w:left w:val="none" w:sz="0" w:space="0" w:color="auto"/>
                                    <w:bottom w:val="none" w:sz="0" w:space="0" w:color="auto"/>
                                    <w:right w:val="none" w:sz="0" w:space="0" w:color="auto"/>
                                  </w:divBdr>
                                </w:div>
                                <w:div w:id="14254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171390">
      <w:bodyDiv w:val="1"/>
      <w:marLeft w:val="0"/>
      <w:marRight w:val="0"/>
      <w:marTop w:val="0"/>
      <w:marBottom w:val="0"/>
      <w:divBdr>
        <w:top w:val="none" w:sz="0" w:space="0" w:color="auto"/>
        <w:left w:val="none" w:sz="0" w:space="0" w:color="auto"/>
        <w:bottom w:val="none" w:sz="0" w:space="0" w:color="auto"/>
        <w:right w:val="none" w:sz="0" w:space="0" w:color="auto"/>
      </w:divBdr>
      <w:divsChild>
        <w:div w:id="86049076">
          <w:marLeft w:val="0"/>
          <w:marRight w:val="0"/>
          <w:marTop w:val="0"/>
          <w:marBottom w:val="0"/>
          <w:divBdr>
            <w:top w:val="none" w:sz="0" w:space="0" w:color="auto"/>
            <w:left w:val="none" w:sz="0" w:space="0" w:color="auto"/>
            <w:bottom w:val="none" w:sz="0" w:space="0" w:color="auto"/>
            <w:right w:val="none" w:sz="0" w:space="0" w:color="auto"/>
          </w:divBdr>
          <w:divsChild>
            <w:div w:id="1732263620">
              <w:marLeft w:val="0"/>
              <w:marRight w:val="0"/>
              <w:marTop w:val="0"/>
              <w:marBottom w:val="0"/>
              <w:divBdr>
                <w:top w:val="none" w:sz="0" w:space="0" w:color="auto"/>
                <w:left w:val="none" w:sz="0" w:space="0" w:color="auto"/>
                <w:bottom w:val="none" w:sz="0" w:space="0" w:color="auto"/>
                <w:right w:val="none" w:sz="0" w:space="0" w:color="auto"/>
              </w:divBdr>
              <w:divsChild>
                <w:div w:id="2137284918">
                  <w:marLeft w:val="0"/>
                  <w:marRight w:val="0"/>
                  <w:marTop w:val="0"/>
                  <w:marBottom w:val="0"/>
                  <w:divBdr>
                    <w:top w:val="none" w:sz="0" w:space="0" w:color="auto"/>
                    <w:left w:val="none" w:sz="0" w:space="0" w:color="auto"/>
                    <w:bottom w:val="none" w:sz="0" w:space="0" w:color="auto"/>
                    <w:right w:val="none" w:sz="0" w:space="0" w:color="auto"/>
                  </w:divBdr>
                  <w:divsChild>
                    <w:div w:id="1412198895">
                      <w:marLeft w:val="0"/>
                      <w:marRight w:val="0"/>
                      <w:marTop w:val="0"/>
                      <w:marBottom w:val="0"/>
                      <w:divBdr>
                        <w:top w:val="none" w:sz="0" w:space="0" w:color="auto"/>
                        <w:left w:val="none" w:sz="0" w:space="0" w:color="auto"/>
                        <w:bottom w:val="none" w:sz="0" w:space="0" w:color="auto"/>
                        <w:right w:val="none" w:sz="0" w:space="0" w:color="auto"/>
                      </w:divBdr>
                      <w:divsChild>
                        <w:div w:id="49576257">
                          <w:marLeft w:val="0"/>
                          <w:marRight w:val="0"/>
                          <w:marTop w:val="14"/>
                          <w:marBottom w:val="0"/>
                          <w:divBdr>
                            <w:top w:val="none" w:sz="0" w:space="0" w:color="auto"/>
                            <w:left w:val="none" w:sz="0" w:space="0" w:color="auto"/>
                            <w:bottom w:val="none" w:sz="0" w:space="0" w:color="auto"/>
                            <w:right w:val="none" w:sz="0" w:space="0" w:color="auto"/>
                          </w:divBdr>
                          <w:divsChild>
                            <w:div w:id="1827698696">
                              <w:marLeft w:val="0"/>
                              <w:marRight w:val="0"/>
                              <w:marTop w:val="0"/>
                              <w:marBottom w:val="0"/>
                              <w:divBdr>
                                <w:top w:val="none" w:sz="0" w:space="0" w:color="auto"/>
                                <w:left w:val="none" w:sz="0" w:space="0" w:color="auto"/>
                                <w:bottom w:val="none" w:sz="0" w:space="0" w:color="auto"/>
                                <w:right w:val="none" w:sz="0" w:space="0" w:color="auto"/>
                              </w:divBdr>
                              <w:divsChild>
                                <w:div w:id="1508249054">
                                  <w:marLeft w:val="0"/>
                                  <w:marRight w:val="0"/>
                                  <w:marTop w:val="0"/>
                                  <w:marBottom w:val="0"/>
                                  <w:divBdr>
                                    <w:top w:val="none" w:sz="0" w:space="0" w:color="auto"/>
                                    <w:left w:val="none" w:sz="0" w:space="0" w:color="auto"/>
                                    <w:bottom w:val="none" w:sz="0" w:space="0" w:color="auto"/>
                                    <w:right w:val="none" w:sz="0" w:space="0" w:color="auto"/>
                                  </w:divBdr>
                                </w:div>
                                <w:div w:id="2016809136">
                                  <w:marLeft w:val="0"/>
                                  <w:marRight w:val="0"/>
                                  <w:marTop w:val="0"/>
                                  <w:marBottom w:val="0"/>
                                  <w:divBdr>
                                    <w:top w:val="none" w:sz="0" w:space="0" w:color="auto"/>
                                    <w:left w:val="none" w:sz="0" w:space="0" w:color="auto"/>
                                    <w:bottom w:val="none" w:sz="0" w:space="0" w:color="auto"/>
                                    <w:right w:val="none" w:sz="0" w:space="0" w:color="auto"/>
                                  </w:divBdr>
                                </w:div>
                                <w:div w:id="978605974">
                                  <w:marLeft w:val="0"/>
                                  <w:marRight w:val="0"/>
                                  <w:marTop w:val="0"/>
                                  <w:marBottom w:val="0"/>
                                  <w:divBdr>
                                    <w:top w:val="none" w:sz="0" w:space="0" w:color="auto"/>
                                    <w:left w:val="none" w:sz="0" w:space="0" w:color="auto"/>
                                    <w:bottom w:val="none" w:sz="0" w:space="0" w:color="auto"/>
                                    <w:right w:val="none" w:sz="0" w:space="0" w:color="auto"/>
                                  </w:divBdr>
                                </w:div>
                                <w:div w:id="11890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516498">
      <w:marLeft w:val="0"/>
      <w:marRight w:val="0"/>
      <w:marTop w:val="0"/>
      <w:marBottom w:val="0"/>
      <w:divBdr>
        <w:top w:val="none" w:sz="0" w:space="0" w:color="auto"/>
        <w:left w:val="none" w:sz="0" w:space="0" w:color="auto"/>
        <w:bottom w:val="none" w:sz="0" w:space="0" w:color="auto"/>
        <w:right w:val="none" w:sz="0" w:space="0" w:color="auto"/>
      </w:divBdr>
    </w:div>
    <w:div w:id="863516499">
      <w:marLeft w:val="0"/>
      <w:marRight w:val="0"/>
      <w:marTop w:val="0"/>
      <w:marBottom w:val="0"/>
      <w:divBdr>
        <w:top w:val="none" w:sz="0" w:space="0" w:color="auto"/>
        <w:left w:val="none" w:sz="0" w:space="0" w:color="auto"/>
        <w:bottom w:val="none" w:sz="0" w:space="0" w:color="auto"/>
        <w:right w:val="none" w:sz="0" w:space="0" w:color="auto"/>
      </w:divBdr>
    </w:div>
    <w:div w:id="863516500">
      <w:marLeft w:val="0"/>
      <w:marRight w:val="0"/>
      <w:marTop w:val="0"/>
      <w:marBottom w:val="0"/>
      <w:divBdr>
        <w:top w:val="none" w:sz="0" w:space="0" w:color="auto"/>
        <w:left w:val="none" w:sz="0" w:space="0" w:color="auto"/>
        <w:bottom w:val="none" w:sz="0" w:space="0" w:color="auto"/>
        <w:right w:val="none" w:sz="0" w:space="0" w:color="auto"/>
      </w:divBdr>
    </w:div>
    <w:div w:id="2130005974">
      <w:bodyDiv w:val="1"/>
      <w:marLeft w:val="0"/>
      <w:marRight w:val="0"/>
      <w:marTop w:val="0"/>
      <w:marBottom w:val="0"/>
      <w:divBdr>
        <w:top w:val="none" w:sz="0" w:space="0" w:color="auto"/>
        <w:left w:val="none" w:sz="0" w:space="0" w:color="auto"/>
        <w:bottom w:val="none" w:sz="0" w:space="0" w:color="auto"/>
        <w:right w:val="none" w:sz="0" w:space="0" w:color="auto"/>
      </w:divBdr>
      <w:divsChild>
        <w:div w:id="1428233438">
          <w:marLeft w:val="0"/>
          <w:marRight w:val="0"/>
          <w:marTop w:val="0"/>
          <w:marBottom w:val="0"/>
          <w:divBdr>
            <w:top w:val="none" w:sz="0" w:space="0" w:color="auto"/>
            <w:left w:val="none" w:sz="0" w:space="0" w:color="auto"/>
            <w:bottom w:val="none" w:sz="0" w:space="0" w:color="auto"/>
            <w:right w:val="none" w:sz="0" w:space="0" w:color="auto"/>
          </w:divBdr>
          <w:divsChild>
            <w:div w:id="1264457495">
              <w:marLeft w:val="0"/>
              <w:marRight w:val="0"/>
              <w:marTop w:val="0"/>
              <w:marBottom w:val="0"/>
              <w:divBdr>
                <w:top w:val="none" w:sz="0" w:space="0" w:color="auto"/>
                <w:left w:val="none" w:sz="0" w:space="0" w:color="auto"/>
                <w:bottom w:val="none" w:sz="0" w:space="0" w:color="auto"/>
                <w:right w:val="none" w:sz="0" w:space="0" w:color="auto"/>
              </w:divBdr>
              <w:divsChild>
                <w:div w:id="115222022">
                  <w:marLeft w:val="0"/>
                  <w:marRight w:val="0"/>
                  <w:marTop w:val="0"/>
                  <w:marBottom w:val="0"/>
                  <w:divBdr>
                    <w:top w:val="none" w:sz="0" w:space="0" w:color="auto"/>
                    <w:left w:val="none" w:sz="0" w:space="0" w:color="auto"/>
                    <w:bottom w:val="none" w:sz="0" w:space="0" w:color="auto"/>
                    <w:right w:val="none" w:sz="0" w:space="0" w:color="auto"/>
                  </w:divBdr>
                  <w:divsChild>
                    <w:div w:id="1343126704">
                      <w:marLeft w:val="0"/>
                      <w:marRight w:val="0"/>
                      <w:marTop w:val="0"/>
                      <w:marBottom w:val="0"/>
                      <w:divBdr>
                        <w:top w:val="none" w:sz="0" w:space="0" w:color="auto"/>
                        <w:left w:val="none" w:sz="0" w:space="0" w:color="auto"/>
                        <w:bottom w:val="none" w:sz="0" w:space="0" w:color="auto"/>
                        <w:right w:val="none" w:sz="0" w:space="0" w:color="auto"/>
                      </w:divBdr>
                      <w:divsChild>
                        <w:div w:id="722142741">
                          <w:marLeft w:val="0"/>
                          <w:marRight w:val="0"/>
                          <w:marTop w:val="14"/>
                          <w:marBottom w:val="0"/>
                          <w:divBdr>
                            <w:top w:val="none" w:sz="0" w:space="0" w:color="auto"/>
                            <w:left w:val="none" w:sz="0" w:space="0" w:color="auto"/>
                            <w:bottom w:val="none" w:sz="0" w:space="0" w:color="auto"/>
                            <w:right w:val="none" w:sz="0" w:space="0" w:color="auto"/>
                          </w:divBdr>
                          <w:divsChild>
                            <w:div w:id="1189222059">
                              <w:marLeft w:val="0"/>
                              <w:marRight w:val="0"/>
                              <w:marTop w:val="0"/>
                              <w:marBottom w:val="0"/>
                              <w:divBdr>
                                <w:top w:val="none" w:sz="0" w:space="0" w:color="auto"/>
                                <w:left w:val="none" w:sz="0" w:space="0" w:color="auto"/>
                                <w:bottom w:val="none" w:sz="0" w:space="0" w:color="auto"/>
                                <w:right w:val="none" w:sz="0" w:space="0" w:color="auto"/>
                              </w:divBdr>
                              <w:divsChild>
                                <w:div w:id="962880337">
                                  <w:marLeft w:val="0"/>
                                  <w:marRight w:val="0"/>
                                  <w:marTop w:val="0"/>
                                  <w:marBottom w:val="0"/>
                                  <w:divBdr>
                                    <w:top w:val="none" w:sz="0" w:space="0" w:color="auto"/>
                                    <w:left w:val="none" w:sz="0" w:space="0" w:color="auto"/>
                                    <w:bottom w:val="none" w:sz="0" w:space="0" w:color="auto"/>
                                    <w:right w:val="none" w:sz="0" w:space="0" w:color="auto"/>
                                  </w:divBdr>
                                </w:div>
                                <w:div w:id="1074857862">
                                  <w:marLeft w:val="0"/>
                                  <w:marRight w:val="0"/>
                                  <w:marTop w:val="0"/>
                                  <w:marBottom w:val="0"/>
                                  <w:divBdr>
                                    <w:top w:val="none" w:sz="0" w:space="0" w:color="auto"/>
                                    <w:left w:val="none" w:sz="0" w:space="0" w:color="auto"/>
                                    <w:bottom w:val="none" w:sz="0" w:space="0" w:color="auto"/>
                                    <w:right w:val="none" w:sz="0" w:space="0" w:color="auto"/>
                                  </w:divBdr>
                                </w:div>
                                <w:div w:id="574436226">
                                  <w:marLeft w:val="0"/>
                                  <w:marRight w:val="0"/>
                                  <w:marTop w:val="0"/>
                                  <w:marBottom w:val="0"/>
                                  <w:divBdr>
                                    <w:top w:val="none" w:sz="0" w:space="0" w:color="auto"/>
                                    <w:left w:val="none" w:sz="0" w:space="0" w:color="auto"/>
                                    <w:bottom w:val="none" w:sz="0" w:space="0" w:color="auto"/>
                                    <w:right w:val="none" w:sz="0" w:space="0" w:color="auto"/>
                                  </w:divBdr>
                                </w:div>
                                <w:div w:id="1986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087A-8AE7-4AA0-8B0C-B1D122AB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3433</Words>
  <Characters>22372</Characters>
  <Application>Microsoft Office Word</Application>
  <DocSecurity>0</DocSecurity>
  <Lines>186</Lines>
  <Paragraphs>51</Paragraphs>
  <ScaleCrop>false</ScaleCrop>
  <HeadingPairs>
    <vt:vector size="2" baseType="variant">
      <vt:variant>
        <vt:lpstr>Título</vt:lpstr>
      </vt:variant>
      <vt:variant>
        <vt:i4>1</vt:i4>
      </vt:variant>
    </vt:vector>
  </HeadingPairs>
  <TitlesOfParts>
    <vt:vector size="1" baseType="lpstr">
      <vt:lpstr>PROJETO DE EMENDA À LEI ORGÂNICA MUNICIPAL Nº 01/2007</vt:lpstr>
    </vt:vector>
  </TitlesOfParts>
  <Company/>
  <LinksUpToDate>false</LinksUpToDate>
  <CharactersWithSpaces>25754</CharactersWithSpaces>
  <SharedDoc>false</SharedDoc>
  <HLinks>
    <vt:vector size="6" baseType="variant">
      <vt:variant>
        <vt:i4>1179730</vt:i4>
      </vt:variant>
      <vt:variant>
        <vt:i4>0</vt:i4>
      </vt:variant>
      <vt:variant>
        <vt:i4>0</vt:i4>
      </vt:variant>
      <vt:variant>
        <vt:i4>5</vt:i4>
      </vt:variant>
      <vt:variant>
        <vt:lpwstr>http://www.grupoescolar.com/pesquisa/o-que-e-manufatura.html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EMENDA À LEI ORGÂNICA MUNICIPAL Nº 01/2007</dc:title>
  <dc:creator>alexandre brigido</dc:creator>
  <cp:lastModifiedBy>Dominique Carinie Kulkys</cp:lastModifiedBy>
  <cp:revision>5</cp:revision>
  <cp:lastPrinted>2013-12-09T18:57:00Z</cp:lastPrinted>
  <dcterms:created xsi:type="dcterms:W3CDTF">2016-06-06T17:09:00Z</dcterms:created>
  <dcterms:modified xsi:type="dcterms:W3CDTF">2016-06-08T14:36:00Z</dcterms:modified>
</cp:coreProperties>
</file>